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EF" w:rsidRPr="00A53AEB" w:rsidRDefault="00BD05CC" w:rsidP="00A53AEB">
      <w:pPr>
        <w:pStyle w:val="NoSpacing"/>
        <w:jc w:val="center"/>
        <w:rPr>
          <w:b/>
        </w:rPr>
      </w:pPr>
      <w:r w:rsidRPr="00A53AEB">
        <w:rPr>
          <w:b/>
        </w:rPr>
        <w:t>Meeting Summary for the Meeting of the</w:t>
      </w:r>
    </w:p>
    <w:p w:rsidR="00BD05CC" w:rsidRPr="00A53AEB" w:rsidRDefault="00BD05CC" w:rsidP="00A53AEB">
      <w:pPr>
        <w:pStyle w:val="NoSpacing"/>
        <w:jc w:val="center"/>
        <w:rPr>
          <w:b/>
        </w:rPr>
      </w:pPr>
      <w:r w:rsidRPr="00A53AEB">
        <w:rPr>
          <w:b/>
        </w:rPr>
        <w:t>Gulf of Maine Association</w:t>
      </w:r>
    </w:p>
    <w:p w:rsidR="00BD05CC" w:rsidRDefault="00DE20F7" w:rsidP="00A53AEB">
      <w:pPr>
        <w:pStyle w:val="NoSpacing"/>
        <w:jc w:val="center"/>
      </w:pPr>
      <w:r>
        <w:t>Friday, September 6</w:t>
      </w:r>
      <w:r w:rsidR="009944D9">
        <w:t>, 2013</w:t>
      </w:r>
    </w:p>
    <w:p w:rsidR="00BD05CC" w:rsidRDefault="00DE20F7" w:rsidP="00A53AEB">
      <w:pPr>
        <w:pStyle w:val="NoSpacing"/>
        <w:jc w:val="center"/>
      </w:pPr>
      <w:r>
        <w:t>1:00 PM – 2:00 P</w:t>
      </w:r>
      <w:r w:rsidR="00BD05CC">
        <w:t>M EST</w:t>
      </w:r>
    </w:p>
    <w:p w:rsidR="00BD05CC" w:rsidRDefault="00BD05CC" w:rsidP="00BD05CC">
      <w:pPr>
        <w:pStyle w:val="NoSpacing"/>
      </w:pPr>
    </w:p>
    <w:p w:rsidR="00BD05CC" w:rsidRDefault="00BD05CC" w:rsidP="00BD05CC">
      <w:pPr>
        <w:pStyle w:val="NoSpacing"/>
      </w:pPr>
      <w:r>
        <w:t>Board Membe</w:t>
      </w:r>
      <w:r w:rsidR="009944D9">
        <w:t xml:space="preserve">rs in Attendance:  </w:t>
      </w:r>
      <w:del w:id="0" w:author="Cindy" w:date="2013-09-10T16:52:00Z">
        <w:r w:rsidR="00DE20F7" w:rsidDel="00E131D2">
          <w:delText>Bill Whittman</w:delText>
        </w:r>
      </w:del>
      <w:r w:rsidR="00DE20F7">
        <w:t xml:space="preserve">; Lee </w:t>
      </w:r>
      <w:proofErr w:type="spellStart"/>
      <w:r w:rsidR="00DE20F7">
        <w:t>Sochasky</w:t>
      </w:r>
      <w:proofErr w:type="spellEnd"/>
      <w:r w:rsidR="00DE20F7">
        <w:t xml:space="preserve">; Perry Haines; </w:t>
      </w:r>
      <w:del w:id="1" w:author="Cindy" w:date="2013-09-10T16:53:00Z">
        <w:r w:rsidR="00DE20F7" w:rsidDel="00E131D2">
          <w:delText xml:space="preserve">Rob Capozi; </w:delText>
        </w:r>
      </w:del>
      <w:r w:rsidR="00DE20F7">
        <w:t>Kathleen Leyden; Don Hudson; Rene Pelletier; Ru Morrison; Bruce Carlisle; Priscilla Brooks</w:t>
      </w:r>
    </w:p>
    <w:p w:rsidR="00BD05CC" w:rsidRDefault="00BD05CC" w:rsidP="00BD05CC">
      <w:pPr>
        <w:pStyle w:val="NoSpacing"/>
      </w:pPr>
    </w:p>
    <w:p w:rsidR="00BD05CC" w:rsidRDefault="00BD05CC" w:rsidP="00BD05CC">
      <w:pPr>
        <w:pStyle w:val="NoSpacing"/>
      </w:pPr>
      <w:r>
        <w:t xml:space="preserve">Board Members not in </w:t>
      </w:r>
      <w:proofErr w:type="gramStart"/>
      <w:ins w:id="2" w:author="Cindy" w:date="2013-09-10T16:53:00Z">
        <w:r w:rsidR="00E131D2">
          <w:t>A</w:t>
        </w:r>
      </w:ins>
      <w:proofErr w:type="gramEnd"/>
      <w:del w:id="3" w:author="Cindy" w:date="2013-09-10T16:53:00Z">
        <w:r w:rsidDel="00E131D2">
          <w:delText>a</w:delText>
        </w:r>
      </w:del>
      <w:r>
        <w:t>ttendance:</w:t>
      </w:r>
      <w:r w:rsidR="00DE20F7">
        <w:t xml:space="preserve">  </w:t>
      </w:r>
    </w:p>
    <w:p w:rsidR="00BD05CC" w:rsidRDefault="00BD05CC" w:rsidP="00BD05CC">
      <w:pPr>
        <w:pStyle w:val="NoSpacing"/>
      </w:pPr>
    </w:p>
    <w:p w:rsidR="00BD05CC" w:rsidRDefault="00DE20F7" w:rsidP="00BD05CC">
      <w:pPr>
        <w:pStyle w:val="NoSpacing"/>
      </w:pPr>
      <w:r>
        <w:t>Official Observer</w:t>
      </w:r>
      <w:ins w:id="4" w:author="Cindy" w:date="2013-09-10T16:54:00Z">
        <w:r w:rsidR="00E131D2">
          <w:t xml:space="preserve"> not in Attendance</w:t>
        </w:r>
      </w:ins>
      <w:r>
        <w:t>:</w:t>
      </w:r>
      <w:ins w:id="5" w:author="Cindy" w:date="2013-09-10T16:54:00Z">
        <w:r w:rsidR="00E131D2">
          <w:t xml:space="preserve"> Jennifer Anderson</w:t>
        </w:r>
      </w:ins>
    </w:p>
    <w:p w:rsidR="00BD05CC" w:rsidRDefault="00BD05CC" w:rsidP="00BD05CC">
      <w:pPr>
        <w:pStyle w:val="NoSpacing"/>
      </w:pPr>
    </w:p>
    <w:p w:rsidR="00BD05CC" w:rsidRDefault="009944D9" w:rsidP="00BD05CC">
      <w:pPr>
        <w:pStyle w:val="NoSpacing"/>
      </w:pPr>
      <w:r>
        <w:t xml:space="preserve">Others </w:t>
      </w:r>
      <w:ins w:id="6" w:author="Cindy" w:date="2013-09-10T16:53:00Z">
        <w:r w:rsidR="00E131D2">
          <w:t>in Attendance</w:t>
        </w:r>
      </w:ins>
      <w:r>
        <w:t xml:space="preserve">: </w:t>
      </w:r>
      <w:r w:rsidR="00DE20F7">
        <w:t>Rebecca Newhall</w:t>
      </w:r>
      <w:ins w:id="7" w:author="Cindy" w:date="2013-09-10T16:53:00Z">
        <w:r w:rsidR="00E131D2">
          <w:t>; William Whitman; Rob</w:t>
        </w:r>
      </w:ins>
      <w:ins w:id="8" w:author="Cindy" w:date="2013-09-11T18:08:00Z">
        <w:r w:rsidR="00E83959">
          <w:t>ert</w:t>
        </w:r>
      </w:ins>
      <w:bookmarkStart w:id="9" w:name="_GoBack"/>
      <w:bookmarkEnd w:id="9"/>
      <w:ins w:id="10" w:author="Cindy" w:date="2013-09-10T16:53:00Z">
        <w:r w:rsidR="00E131D2">
          <w:t xml:space="preserve"> Capozi</w:t>
        </w:r>
      </w:ins>
    </w:p>
    <w:p w:rsidR="00BD05CC" w:rsidRDefault="00BD05CC" w:rsidP="00BD05CC">
      <w:pPr>
        <w:pStyle w:val="NoSpacing"/>
      </w:pPr>
    </w:p>
    <w:p w:rsidR="00BD05CC" w:rsidRDefault="00BD05CC" w:rsidP="00BD05CC">
      <w:pPr>
        <w:pStyle w:val="NoSpacing"/>
      </w:pPr>
      <w:r>
        <w:t>Contract Support:</w:t>
      </w:r>
      <w:r w:rsidR="00BE39BD">
        <w:t xml:space="preserve"> Cindy Krum, Lori Hallett</w:t>
      </w:r>
      <w:r w:rsidR="00DE20F7">
        <w:t xml:space="preserve"> </w:t>
      </w:r>
    </w:p>
    <w:p w:rsidR="00BD05CC" w:rsidRDefault="00BD05CC" w:rsidP="00BD05CC">
      <w:pPr>
        <w:pStyle w:val="NoSpacing"/>
      </w:pPr>
    </w:p>
    <w:p w:rsidR="00BD05CC" w:rsidRPr="006A3AD0" w:rsidRDefault="00DE20F7" w:rsidP="00BD05CC">
      <w:pPr>
        <w:pStyle w:val="NoSpacing"/>
        <w:numPr>
          <w:ilvl w:val="0"/>
          <w:numId w:val="1"/>
        </w:numPr>
        <w:rPr>
          <w:b/>
        </w:rPr>
      </w:pPr>
      <w:r>
        <w:rPr>
          <w:b/>
        </w:rPr>
        <w:t>Welcome and Introductions by Cindy Krum</w:t>
      </w:r>
    </w:p>
    <w:p w:rsidR="00ED084A" w:rsidRDefault="00DE20F7" w:rsidP="0012416D">
      <w:pPr>
        <w:pStyle w:val="NoSpacing"/>
        <w:ind w:left="720"/>
      </w:pPr>
      <w:r>
        <w:t>Cindy</w:t>
      </w:r>
      <w:r w:rsidR="00BD05CC">
        <w:t xml:space="preserve"> welcomed the Gulf of Maine Association Board of D</w:t>
      </w:r>
      <w:r w:rsidR="009944D9">
        <w:t>irectors.</w:t>
      </w:r>
      <w:r w:rsidR="00BD05CC">
        <w:t xml:space="preserve"> All introductions were made.</w:t>
      </w:r>
    </w:p>
    <w:p w:rsidR="00BD05CC" w:rsidRDefault="00BD05CC" w:rsidP="00BD05CC">
      <w:pPr>
        <w:pStyle w:val="NoSpacing"/>
        <w:ind w:left="720"/>
      </w:pPr>
    </w:p>
    <w:p w:rsidR="004577CD" w:rsidRPr="00DE20F7" w:rsidRDefault="009944D9" w:rsidP="00DE20F7">
      <w:pPr>
        <w:pStyle w:val="NoSpacing"/>
        <w:numPr>
          <w:ilvl w:val="0"/>
          <w:numId w:val="1"/>
        </w:numPr>
        <w:rPr>
          <w:b/>
        </w:rPr>
      </w:pPr>
      <w:r w:rsidRPr="006A3AD0">
        <w:rPr>
          <w:b/>
        </w:rPr>
        <w:t>Consent Age</w:t>
      </w:r>
      <w:r w:rsidR="006F7196">
        <w:rPr>
          <w:b/>
        </w:rPr>
        <w:t>nda</w:t>
      </w:r>
    </w:p>
    <w:p w:rsidR="003F2A2E" w:rsidRDefault="001366DC" w:rsidP="00BD05CC">
      <w:pPr>
        <w:pStyle w:val="NoSpacing"/>
        <w:ind w:left="720"/>
      </w:pPr>
      <w:r>
        <w:t>Consent Agenda Approved.</w:t>
      </w:r>
    </w:p>
    <w:p w:rsidR="006F7196" w:rsidRDefault="006F7196" w:rsidP="006F7196">
      <w:pPr>
        <w:pStyle w:val="NoSpacing"/>
        <w:ind w:left="720"/>
      </w:pPr>
    </w:p>
    <w:p w:rsidR="006F7196" w:rsidRDefault="006F7196" w:rsidP="006F7196">
      <w:pPr>
        <w:pStyle w:val="NoSpacing"/>
        <w:ind w:left="720"/>
      </w:pPr>
      <w:r>
        <w:t>Acceptance of the Consent Agenda was:</w:t>
      </w:r>
    </w:p>
    <w:p w:rsidR="006F7196" w:rsidRDefault="006F7196" w:rsidP="006F7196">
      <w:pPr>
        <w:pStyle w:val="NoSpacing"/>
        <w:ind w:left="720"/>
      </w:pPr>
      <w:r>
        <w:t>Moved-Lee</w:t>
      </w:r>
      <w:ins w:id="11" w:author="Cindy" w:date="2013-09-10T16:59:00Z">
        <w:r w:rsidR="00E131D2">
          <w:t xml:space="preserve"> </w:t>
        </w:r>
        <w:proofErr w:type="spellStart"/>
        <w:r w:rsidR="00E131D2">
          <w:t>Sochasky</w:t>
        </w:r>
      </w:ins>
      <w:proofErr w:type="spellEnd"/>
    </w:p>
    <w:p w:rsidR="006F7196" w:rsidRDefault="006F7196" w:rsidP="006F7196">
      <w:pPr>
        <w:pStyle w:val="NoSpacing"/>
        <w:ind w:left="720"/>
      </w:pPr>
      <w:r>
        <w:t>Seconded-Priscilla</w:t>
      </w:r>
      <w:ins w:id="12" w:author="Cindy" w:date="2013-09-10T16:59:00Z">
        <w:r w:rsidR="00E131D2">
          <w:t xml:space="preserve"> Brooks</w:t>
        </w:r>
      </w:ins>
    </w:p>
    <w:p w:rsidR="006F7196" w:rsidRDefault="006F7196" w:rsidP="006F7196">
      <w:pPr>
        <w:pStyle w:val="NoSpacing"/>
        <w:ind w:left="720"/>
      </w:pPr>
      <w:r>
        <w:t xml:space="preserve">Approved - All </w:t>
      </w:r>
      <w:ins w:id="13" w:author="Cindy" w:date="2013-09-10T16:59:00Z">
        <w:r w:rsidR="00E131D2">
          <w:t>(William Whitman abstaining)</w:t>
        </w:r>
      </w:ins>
    </w:p>
    <w:p w:rsidR="001366DC" w:rsidRPr="006F7196" w:rsidRDefault="001366DC" w:rsidP="006F7196">
      <w:pPr>
        <w:pStyle w:val="NoSpacing"/>
        <w:rPr>
          <w:b/>
        </w:rPr>
      </w:pPr>
    </w:p>
    <w:p w:rsidR="006A3AD0" w:rsidRPr="006A3AD0" w:rsidRDefault="00047D1C" w:rsidP="006A3AD0">
      <w:pPr>
        <w:pStyle w:val="NoSpacing"/>
        <w:numPr>
          <w:ilvl w:val="0"/>
          <w:numId w:val="1"/>
        </w:numPr>
        <w:rPr>
          <w:b/>
        </w:rPr>
      </w:pPr>
      <w:r>
        <w:rPr>
          <w:b/>
        </w:rPr>
        <w:t>FY2013 Finan</w:t>
      </w:r>
      <w:r w:rsidR="006A3AD0" w:rsidRPr="006A3AD0">
        <w:rPr>
          <w:b/>
        </w:rPr>
        <w:t>cial Report</w:t>
      </w:r>
      <w:r w:rsidR="006A3AD0">
        <w:rPr>
          <w:b/>
        </w:rPr>
        <w:t xml:space="preserve"> </w:t>
      </w:r>
    </w:p>
    <w:p w:rsidR="00D2057A" w:rsidRDefault="006F7196" w:rsidP="00D2057A">
      <w:pPr>
        <w:pStyle w:val="NoSpacing"/>
        <w:ind w:left="720"/>
      </w:pPr>
      <w:r>
        <w:t>Lori Hallett, GOMA Finance Manager</w:t>
      </w:r>
    </w:p>
    <w:p w:rsidR="00D2057A" w:rsidRDefault="00D2057A" w:rsidP="006A3AD0">
      <w:pPr>
        <w:pStyle w:val="NoSpacing"/>
        <w:ind w:firstLine="720"/>
      </w:pPr>
    </w:p>
    <w:p w:rsidR="006A074B" w:rsidRDefault="006A074B" w:rsidP="006A074B">
      <w:pPr>
        <w:pStyle w:val="NoSpacing"/>
        <w:ind w:firstLine="720"/>
      </w:pPr>
      <w:r>
        <w:t>Some points/highlights of the presentation include:</w:t>
      </w:r>
    </w:p>
    <w:p w:rsidR="004577CD" w:rsidRDefault="004577CD" w:rsidP="00BD05CC">
      <w:pPr>
        <w:pStyle w:val="NoSpacing"/>
        <w:ind w:left="720"/>
      </w:pPr>
    </w:p>
    <w:p w:rsidR="00EA1570" w:rsidRDefault="006F7196" w:rsidP="00EA1570">
      <w:pPr>
        <w:pStyle w:val="NoSpacing"/>
        <w:numPr>
          <w:ilvl w:val="0"/>
          <w:numId w:val="2"/>
        </w:numPr>
      </w:pPr>
      <w:r>
        <w:t>T</w:t>
      </w:r>
      <w:r w:rsidR="00D2057A">
        <w:t xml:space="preserve">he </w:t>
      </w:r>
      <w:r>
        <w:t xml:space="preserve">FY 2013 </w:t>
      </w:r>
      <w:r w:rsidR="00D2057A">
        <w:t>Budget vs Actua</w:t>
      </w:r>
      <w:r w:rsidR="00047D1C">
        <w:t>l report</w:t>
      </w:r>
      <w:r w:rsidR="00F86292">
        <w:t xml:space="preserve"> included the </w:t>
      </w:r>
      <w:r>
        <w:t>Actual Results through June 30</w:t>
      </w:r>
      <w:r w:rsidR="00D2057A">
        <w:t xml:space="preserve">, 2013. </w:t>
      </w:r>
    </w:p>
    <w:p w:rsidR="006F7196" w:rsidRDefault="006F7196" w:rsidP="00EA1570">
      <w:pPr>
        <w:pStyle w:val="NoSpacing"/>
        <w:numPr>
          <w:ilvl w:val="0"/>
          <w:numId w:val="2"/>
        </w:numPr>
      </w:pPr>
      <w:r>
        <w:t>The Actual year end results show that 79% of the total FY 2013 Budget was spent</w:t>
      </w:r>
    </w:p>
    <w:p w:rsidR="005E54D5" w:rsidRDefault="006F7196" w:rsidP="00EA1570">
      <w:pPr>
        <w:pStyle w:val="NoSpacing"/>
        <w:numPr>
          <w:ilvl w:val="0"/>
          <w:numId w:val="2"/>
        </w:numPr>
      </w:pPr>
      <w:r>
        <w:t xml:space="preserve">The Net Operating </w:t>
      </w:r>
      <w:r w:rsidR="005E54D5">
        <w:t>Shortage/loss for FY2013 is ($21,663)</w:t>
      </w:r>
    </w:p>
    <w:p w:rsidR="005E54D5" w:rsidRDefault="005E54D5" w:rsidP="00EA1570">
      <w:pPr>
        <w:pStyle w:val="NoSpacing"/>
        <w:numPr>
          <w:ilvl w:val="0"/>
          <w:numId w:val="2"/>
        </w:numPr>
      </w:pPr>
      <w:r>
        <w:t>The Unrestricted Net Asset Balance at June 30, 2013 is $102,608. This amount is below the recommended level.</w:t>
      </w:r>
    </w:p>
    <w:p w:rsidR="005E54D5" w:rsidRDefault="005E54D5" w:rsidP="00EA1570">
      <w:pPr>
        <w:pStyle w:val="NoSpacing"/>
        <w:numPr>
          <w:ilvl w:val="0"/>
          <w:numId w:val="2"/>
        </w:numPr>
      </w:pPr>
      <w:r>
        <w:t>The Indirect Rate calculates to 18% at June 30, 2013</w:t>
      </w:r>
    </w:p>
    <w:p w:rsidR="008379D3" w:rsidRDefault="006F7196" w:rsidP="005E54D5">
      <w:pPr>
        <w:pStyle w:val="NoSpacing"/>
        <w:ind w:left="1440"/>
      </w:pPr>
      <w:r>
        <w:t xml:space="preserve"> </w:t>
      </w:r>
    </w:p>
    <w:p w:rsidR="006A074B" w:rsidRDefault="006A074B" w:rsidP="006A074B">
      <w:pPr>
        <w:pStyle w:val="NoSpacing"/>
        <w:numPr>
          <w:ilvl w:val="0"/>
          <w:numId w:val="1"/>
        </w:numPr>
        <w:rPr>
          <w:b/>
        </w:rPr>
      </w:pPr>
      <w:r w:rsidRPr="006A074B">
        <w:rPr>
          <w:b/>
        </w:rPr>
        <w:t>FY 2014 Operating Budget Presentation</w:t>
      </w:r>
      <w:r>
        <w:rPr>
          <w:b/>
        </w:rPr>
        <w:t xml:space="preserve"> </w:t>
      </w:r>
    </w:p>
    <w:p w:rsidR="005E54D5" w:rsidRDefault="005E54D5" w:rsidP="005E54D5">
      <w:pPr>
        <w:pStyle w:val="NoSpacing"/>
        <w:ind w:left="720"/>
      </w:pPr>
      <w:r>
        <w:t>Lori Hallett, GOMA Finance Manager</w:t>
      </w:r>
    </w:p>
    <w:p w:rsidR="00FD3343" w:rsidRDefault="00FD3343" w:rsidP="005E54D5">
      <w:pPr>
        <w:pStyle w:val="NoSpacing"/>
      </w:pPr>
    </w:p>
    <w:p w:rsidR="00FD3343" w:rsidRDefault="005E54D5" w:rsidP="007811A4">
      <w:pPr>
        <w:pStyle w:val="NoSpacing"/>
        <w:ind w:firstLine="720"/>
      </w:pPr>
      <w:r>
        <w:t xml:space="preserve">Some </w:t>
      </w:r>
      <w:r w:rsidR="00FD3343">
        <w:t>points/highlights of the presentation include:</w:t>
      </w:r>
    </w:p>
    <w:p w:rsidR="007628EC" w:rsidRDefault="005E54D5" w:rsidP="005E54D5">
      <w:pPr>
        <w:pStyle w:val="NoSpacing"/>
        <w:numPr>
          <w:ilvl w:val="0"/>
          <w:numId w:val="5"/>
        </w:numPr>
      </w:pPr>
      <w:r>
        <w:t>The FY 2014 Operating budget was presented.  The present</w:t>
      </w:r>
      <w:r w:rsidR="007628EC">
        <w:t>ed FY 2014 budget is</w:t>
      </w:r>
      <w:ins w:id="14" w:author="Cindy" w:date="2013-09-10T16:59:00Z">
        <w:r w:rsidR="00E131D2">
          <w:t xml:space="preserve"> essentially </w:t>
        </w:r>
      </w:ins>
      <w:r w:rsidR="007628EC">
        <w:t xml:space="preserve"> the same as</w:t>
      </w:r>
      <w:r>
        <w:t xml:space="preserve"> </w:t>
      </w:r>
      <w:r w:rsidR="007628EC">
        <w:t xml:space="preserve">the budget </w:t>
      </w:r>
      <w:r>
        <w:t>presented at the June</w:t>
      </w:r>
      <w:r w:rsidR="007628EC">
        <w:t xml:space="preserve"> 12, 2013 </w:t>
      </w:r>
      <w:r w:rsidR="00F86292">
        <w:t>Association</w:t>
      </w:r>
      <w:r w:rsidR="007628EC">
        <w:t xml:space="preserve"> meeting except for</w:t>
      </w:r>
      <w:ins w:id="15" w:author="Cindy" w:date="2013-09-10T16:56:00Z">
        <w:r w:rsidR="00E131D2">
          <w:t xml:space="preserve"> </w:t>
        </w:r>
      </w:ins>
      <w:ins w:id="16" w:author="Cindy" w:date="2013-09-10T17:00:00Z">
        <w:r w:rsidR="00E131D2">
          <w:t xml:space="preserve"> the </w:t>
        </w:r>
      </w:ins>
      <w:ins w:id="17" w:author="Cindy" w:date="2013-09-10T16:56:00Z">
        <w:r w:rsidR="00E131D2">
          <w:t>larger changes of</w:t>
        </w:r>
      </w:ins>
      <w:r w:rsidR="007628EC">
        <w:t>:</w:t>
      </w:r>
    </w:p>
    <w:p w:rsidR="007811A4" w:rsidRDefault="007628EC" w:rsidP="007628EC">
      <w:pPr>
        <w:pStyle w:val="NoSpacing"/>
        <w:numPr>
          <w:ilvl w:val="5"/>
          <w:numId w:val="8"/>
        </w:numPr>
      </w:pPr>
      <w:r>
        <w:lastRenderedPageBreak/>
        <w:t>The presented budget now includes $100,000 of Royal Bank of Canada Funding for the Restoration Program</w:t>
      </w:r>
    </w:p>
    <w:p w:rsidR="007628EC" w:rsidRDefault="007628EC" w:rsidP="007628EC">
      <w:pPr>
        <w:pStyle w:val="NoSpacing"/>
        <w:numPr>
          <w:ilvl w:val="5"/>
          <w:numId w:val="8"/>
        </w:numPr>
      </w:pPr>
      <w:r>
        <w:t xml:space="preserve">NROC spending has increased </w:t>
      </w:r>
      <w:r w:rsidR="00F86292">
        <w:t>substantially</w:t>
      </w:r>
      <w:r>
        <w:t>.</w:t>
      </w:r>
    </w:p>
    <w:p w:rsidR="007628EC" w:rsidRDefault="007628EC" w:rsidP="00DF7D14">
      <w:pPr>
        <w:pStyle w:val="NoSpacing"/>
        <w:numPr>
          <w:ilvl w:val="0"/>
          <w:numId w:val="5"/>
        </w:numPr>
      </w:pPr>
      <w:r>
        <w:t>The FY 2014 Budget presented at the June 12 Association meeting showed Operating Expenses of $1,802,126.  The FY 2014 Budget now includes $2,217,917 of Operating Expenses.</w:t>
      </w:r>
    </w:p>
    <w:p w:rsidR="007628EC" w:rsidRDefault="007628EC" w:rsidP="00DF7D14">
      <w:pPr>
        <w:pStyle w:val="NoSpacing"/>
        <w:numPr>
          <w:ilvl w:val="0"/>
          <w:numId w:val="5"/>
        </w:numPr>
      </w:pPr>
      <w:r>
        <w:t>The FY 2014 Operating Budget now shows an Operating Surplus of $53,954 predicted for June 30, 2014.</w:t>
      </w:r>
      <w:r w:rsidR="00847D9E">
        <w:t xml:space="preserve">  </w:t>
      </w:r>
    </w:p>
    <w:p w:rsidR="00847D9E" w:rsidRDefault="00847D9E" w:rsidP="00847D9E">
      <w:pPr>
        <w:pStyle w:val="NoSpacing"/>
        <w:ind w:left="1080"/>
      </w:pPr>
    </w:p>
    <w:p w:rsidR="00847D9E" w:rsidRDefault="00847D9E" w:rsidP="00847D9E">
      <w:pPr>
        <w:pStyle w:val="NoSpacing"/>
        <w:ind w:left="1080"/>
      </w:pPr>
      <w:r>
        <w:t>Discussion included:</w:t>
      </w:r>
    </w:p>
    <w:p w:rsidR="00847D9E" w:rsidRDefault="00847D9E" w:rsidP="00847D9E">
      <w:pPr>
        <w:pStyle w:val="NoSpacing"/>
        <w:numPr>
          <w:ilvl w:val="3"/>
          <w:numId w:val="9"/>
        </w:numPr>
      </w:pPr>
      <w:r>
        <w:t>Don reminded everyone that it was requested at the June 12 Association meeting to present the FY 2014 Operating Budget once more in September to provide clarity along with June 30, 2013 actual results.</w:t>
      </w:r>
    </w:p>
    <w:p w:rsidR="00847D9E" w:rsidRDefault="00847D9E" w:rsidP="00847D9E">
      <w:pPr>
        <w:pStyle w:val="NoSpacing"/>
        <w:numPr>
          <w:ilvl w:val="3"/>
          <w:numId w:val="9"/>
        </w:numPr>
      </w:pPr>
      <w:r>
        <w:t>Cindy explained that since we have presented the FY 2014 Budget once again with clarification, the Association will not be doing “revised” budget</w:t>
      </w:r>
      <w:r w:rsidR="00300F57">
        <w:t>s</w:t>
      </w:r>
      <w:r>
        <w:t xml:space="preserve"> this year.</w:t>
      </w:r>
    </w:p>
    <w:p w:rsidR="00847D9E" w:rsidRDefault="00847D9E" w:rsidP="00847D9E">
      <w:pPr>
        <w:pStyle w:val="NoSpacing"/>
        <w:numPr>
          <w:ilvl w:val="3"/>
          <w:numId w:val="9"/>
        </w:numPr>
      </w:pPr>
      <w:r>
        <w:t xml:space="preserve">Lori explained that all expenses for all programs are very realistic based on the current available information.  NROC amounts are estimated with current funding agreement end dates </w:t>
      </w:r>
      <w:r w:rsidR="00093297">
        <w:t>used as part of the estimate.  Cindy has worked with John Weber and also provide</w:t>
      </w:r>
      <w:r w:rsidR="00300F57">
        <w:t>d</w:t>
      </w:r>
      <w:r w:rsidR="00093297">
        <w:t xml:space="preserve"> support for the estimates.</w:t>
      </w:r>
    </w:p>
    <w:p w:rsidR="00093297" w:rsidRDefault="00093297" w:rsidP="00847D9E">
      <w:pPr>
        <w:pStyle w:val="NoSpacing"/>
        <w:numPr>
          <w:ilvl w:val="3"/>
          <w:numId w:val="9"/>
        </w:numPr>
      </w:pPr>
      <w:r>
        <w:t xml:space="preserve">Rebecca Newhall clarified that NROC funds that were not spent in FY2013 were included in the FY2014 Budget.  </w:t>
      </w:r>
    </w:p>
    <w:p w:rsidR="00093297" w:rsidRDefault="00093297" w:rsidP="00847D9E">
      <w:pPr>
        <w:pStyle w:val="NoSpacing"/>
        <w:numPr>
          <w:ilvl w:val="3"/>
          <w:numId w:val="9"/>
        </w:numPr>
      </w:pPr>
      <w:r>
        <w:t xml:space="preserve">Bruce </w:t>
      </w:r>
      <w:r w:rsidR="00F86292">
        <w:t>Carlisle</w:t>
      </w:r>
      <w:r>
        <w:t xml:space="preserve"> commented that the NROC portion of the budget is </w:t>
      </w:r>
      <w:r w:rsidR="00F86292">
        <w:t>substantial</w:t>
      </w:r>
      <w:r>
        <w:t xml:space="preserve"> and can have an impact on the overall Association budget. He reminded the group that at the June 12 </w:t>
      </w:r>
      <w:r w:rsidR="00F86292">
        <w:t>Association</w:t>
      </w:r>
      <w:r>
        <w:t xml:space="preserve"> meeting he suggested reducing NROC estimates by 25% to help minimize the impact.  He also commented that he feels the NROC budget </w:t>
      </w:r>
      <w:r w:rsidR="00300F57">
        <w:t xml:space="preserve">is realistic as </w:t>
      </w:r>
      <w:r>
        <w:t xml:space="preserve">presented </w:t>
      </w:r>
      <w:r w:rsidR="00F86292">
        <w:t xml:space="preserve">in the </w:t>
      </w:r>
      <w:r>
        <w:t>F</w:t>
      </w:r>
      <w:r w:rsidR="00300F57">
        <w:t>Y2014 budget with the information provided by</w:t>
      </w:r>
      <w:r>
        <w:t xml:space="preserve"> </w:t>
      </w:r>
      <w:r w:rsidR="00300F57">
        <w:t>Cindy</w:t>
      </w:r>
      <w:r w:rsidR="00F86292">
        <w:t xml:space="preserve"> and John Web</w:t>
      </w:r>
      <w:r w:rsidR="00300F57">
        <w:t>er.</w:t>
      </w:r>
    </w:p>
    <w:p w:rsidR="00FF7D53" w:rsidRDefault="00FF7D53" w:rsidP="00847D9E">
      <w:pPr>
        <w:pStyle w:val="NoSpacing"/>
        <w:numPr>
          <w:ilvl w:val="3"/>
          <w:numId w:val="9"/>
        </w:numPr>
      </w:pPr>
      <w:r>
        <w:t>Cindy reminded the group that Management and Finance reviewed the presented FY2014 Operating Budget in detail on September 5, 2013 with no further recommendation or advice given.</w:t>
      </w:r>
    </w:p>
    <w:p w:rsidR="00FF7D53" w:rsidRDefault="00300F57" w:rsidP="00847D9E">
      <w:pPr>
        <w:pStyle w:val="NoSpacing"/>
        <w:numPr>
          <w:ilvl w:val="3"/>
          <w:numId w:val="9"/>
        </w:numPr>
      </w:pPr>
      <w:r>
        <w:t xml:space="preserve">Cindy reminded the group that any surplus resulting from the FY 2014 Operating Budget will be used to bring the </w:t>
      </w:r>
      <w:r w:rsidR="00F86292">
        <w:t>Unrestricted</w:t>
      </w:r>
      <w:r w:rsidR="00FF7D53">
        <w:t xml:space="preserve"> Net Asset Balance back up to r</w:t>
      </w:r>
      <w:r>
        <w:t xml:space="preserve">ecommended levels. Any excess beyond that will need to be finalized, audited, and approved before any release of </w:t>
      </w:r>
      <w:r w:rsidR="00F86292">
        <w:t>Unrestricted</w:t>
      </w:r>
      <w:r>
        <w:t xml:space="preserve"> Net Assets</w:t>
      </w:r>
      <w:r w:rsidR="00FF7D53">
        <w:t xml:space="preserve"> for program use</w:t>
      </w:r>
      <w:r>
        <w:t xml:space="preserve">. </w:t>
      </w:r>
    </w:p>
    <w:p w:rsidR="00FF7D53" w:rsidRDefault="00FF7D53" w:rsidP="00FF7D53">
      <w:pPr>
        <w:pStyle w:val="NoSpacing"/>
        <w:ind w:left="720"/>
      </w:pPr>
    </w:p>
    <w:p w:rsidR="00FF7D53" w:rsidRDefault="00FF7D53" w:rsidP="00FF7D53">
      <w:pPr>
        <w:pStyle w:val="NoSpacing"/>
        <w:ind w:left="720"/>
      </w:pPr>
      <w:r>
        <w:t>Acceptance of the FY 2013 Financial Report was:</w:t>
      </w:r>
    </w:p>
    <w:p w:rsidR="00FF7D53" w:rsidRDefault="00FF7D53" w:rsidP="00FF7D53">
      <w:pPr>
        <w:pStyle w:val="NoSpacing"/>
        <w:ind w:left="720"/>
      </w:pPr>
      <w:r>
        <w:t>Moved-Lee</w:t>
      </w:r>
      <w:ins w:id="18" w:author="Cindy" w:date="2013-09-10T16:58:00Z">
        <w:r w:rsidR="00E131D2">
          <w:t xml:space="preserve"> </w:t>
        </w:r>
        <w:proofErr w:type="spellStart"/>
        <w:r w:rsidR="00E131D2">
          <w:t>Sochasky</w:t>
        </w:r>
      </w:ins>
      <w:proofErr w:type="spellEnd"/>
    </w:p>
    <w:p w:rsidR="00FF7D53" w:rsidRDefault="00FF7D53" w:rsidP="00FF7D53">
      <w:pPr>
        <w:pStyle w:val="NoSpacing"/>
        <w:ind w:left="720"/>
      </w:pPr>
      <w:r>
        <w:t>Seconded-Bruce</w:t>
      </w:r>
      <w:ins w:id="19" w:author="Cindy" w:date="2013-09-10T16:59:00Z">
        <w:r w:rsidR="00E131D2">
          <w:t xml:space="preserve"> Carlisle</w:t>
        </w:r>
      </w:ins>
    </w:p>
    <w:p w:rsidR="00FF7D53" w:rsidRDefault="00FF7D53" w:rsidP="00FF7D53">
      <w:pPr>
        <w:pStyle w:val="NoSpacing"/>
        <w:ind w:left="720"/>
      </w:pPr>
      <w:r>
        <w:t xml:space="preserve">Approved - </w:t>
      </w:r>
      <w:proofErr w:type="gramStart"/>
      <w:r>
        <w:t>All  (</w:t>
      </w:r>
      <w:proofErr w:type="gramEnd"/>
      <w:del w:id="20" w:author="Cindy" w:date="2013-09-10T16:57:00Z">
        <w:r w:rsidDel="00E131D2">
          <w:delText xml:space="preserve">Bill </w:delText>
        </w:r>
      </w:del>
      <w:ins w:id="21" w:author="Cindy" w:date="2013-09-10T16:57:00Z">
        <w:r w:rsidR="00E131D2">
          <w:t xml:space="preserve">William Whitman </w:t>
        </w:r>
      </w:ins>
      <w:r>
        <w:t>abstaining)</w:t>
      </w:r>
    </w:p>
    <w:p w:rsidR="00FF7D53" w:rsidRDefault="00FF7D53" w:rsidP="00FF7D53">
      <w:pPr>
        <w:pStyle w:val="NoSpacing"/>
        <w:ind w:left="720"/>
      </w:pPr>
    </w:p>
    <w:p w:rsidR="00FF7D53" w:rsidRDefault="00FF7D53" w:rsidP="00FF7D53">
      <w:pPr>
        <w:pStyle w:val="NoSpacing"/>
        <w:ind w:left="720"/>
      </w:pPr>
      <w:r>
        <w:t>Acceptance of the FY 2014 Operating Budget with clarity provided was:</w:t>
      </w:r>
    </w:p>
    <w:p w:rsidR="00FF7D53" w:rsidRDefault="00FF7D53" w:rsidP="00FF7D53">
      <w:pPr>
        <w:pStyle w:val="NoSpacing"/>
        <w:ind w:left="720"/>
      </w:pPr>
      <w:r>
        <w:t>Moved-Lee</w:t>
      </w:r>
      <w:ins w:id="22" w:author="Cindy" w:date="2013-09-10T16:58:00Z">
        <w:r w:rsidR="00E131D2">
          <w:t xml:space="preserve"> </w:t>
        </w:r>
        <w:proofErr w:type="spellStart"/>
        <w:r w:rsidR="00E131D2">
          <w:t>Sochasky</w:t>
        </w:r>
      </w:ins>
      <w:proofErr w:type="spellEnd"/>
    </w:p>
    <w:p w:rsidR="00FF7D53" w:rsidRDefault="00FF7D53" w:rsidP="00FF7D53">
      <w:pPr>
        <w:pStyle w:val="NoSpacing"/>
        <w:ind w:left="720"/>
      </w:pPr>
      <w:proofErr w:type="spellStart"/>
      <w:r>
        <w:t>Seconded</w:t>
      </w:r>
      <w:del w:id="23" w:author="Cindy" w:date="2013-09-10T16:58:00Z">
        <w:r w:rsidDel="00E131D2">
          <w:delText>-____</w:delText>
        </w:r>
      </w:del>
      <w:ins w:id="24" w:author="Cindy" w:date="2013-09-10T16:58:00Z">
        <w:r w:rsidR="00E131D2">
          <w:t>Ru</w:t>
        </w:r>
        <w:proofErr w:type="spellEnd"/>
        <w:r w:rsidR="00E131D2">
          <w:t xml:space="preserve"> Morrison</w:t>
        </w:r>
      </w:ins>
    </w:p>
    <w:p w:rsidR="00300F57" w:rsidRDefault="00FF7D53" w:rsidP="00294C82">
      <w:pPr>
        <w:pStyle w:val="NoSpacing"/>
        <w:ind w:left="720"/>
      </w:pPr>
      <w:r>
        <w:t xml:space="preserve">Approved - </w:t>
      </w:r>
      <w:proofErr w:type="gramStart"/>
      <w:r>
        <w:t xml:space="preserve">All </w:t>
      </w:r>
      <w:r w:rsidR="00294C82">
        <w:t xml:space="preserve"> (</w:t>
      </w:r>
      <w:proofErr w:type="gramEnd"/>
      <w:del w:id="25" w:author="Cindy" w:date="2013-09-10T16:58:00Z">
        <w:r w:rsidR="00294C82" w:rsidDel="00E131D2">
          <w:delText xml:space="preserve">Bill </w:delText>
        </w:r>
      </w:del>
      <w:ins w:id="26" w:author="Cindy" w:date="2013-09-10T16:58:00Z">
        <w:r w:rsidR="00E131D2">
          <w:t xml:space="preserve">William Whitman </w:t>
        </w:r>
      </w:ins>
      <w:r w:rsidR="00294C82">
        <w:t>abstaining)</w:t>
      </w:r>
    </w:p>
    <w:p w:rsidR="007628EC" w:rsidRDefault="007628EC" w:rsidP="00847D9E">
      <w:pPr>
        <w:pStyle w:val="NoSpacing"/>
        <w:ind w:left="1440"/>
      </w:pPr>
    </w:p>
    <w:p w:rsidR="00340D00" w:rsidRDefault="00340D00" w:rsidP="00340D00">
      <w:pPr>
        <w:pStyle w:val="NoSpacing"/>
        <w:ind w:left="1440"/>
      </w:pPr>
    </w:p>
    <w:p w:rsidR="004E6C0D" w:rsidRDefault="00294C82" w:rsidP="004E6C0D">
      <w:pPr>
        <w:pStyle w:val="NoSpacing"/>
        <w:numPr>
          <w:ilvl w:val="0"/>
          <w:numId w:val="1"/>
        </w:numPr>
        <w:rPr>
          <w:b/>
        </w:rPr>
      </w:pPr>
      <w:r>
        <w:rPr>
          <w:b/>
        </w:rPr>
        <w:t>Fund Development</w:t>
      </w:r>
      <w:r w:rsidR="00A234F7">
        <w:rPr>
          <w:b/>
        </w:rPr>
        <w:t xml:space="preserve"> “Next Steps”</w:t>
      </w:r>
    </w:p>
    <w:p w:rsidR="004E6C0D" w:rsidRPr="00294C82" w:rsidRDefault="004E6C0D" w:rsidP="004E6C0D">
      <w:pPr>
        <w:pStyle w:val="NoSpacing"/>
        <w:ind w:left="720"/>
      </w:pPr>
      <w:r w:rsidRPr="00294C82">
        <w:lastRenderedPageBreak/>
        <w:t>Cindy Krum</w:t>
      </w:r>
      <w:r w:rsidR="00294C82" w:rsidRPr="00294C82">
        <w:t>, GOMA Executive Director</w:t>
      </w:r>
    </w:p>
    <w:p w:rsidR="004E6C0D" w:rsidRDefault="004E6C0D" w:rsidP="004E6C0D">
      <w:pPr>
        <w:pStyle w:val="NoSpacing"/>
        <w:ind w:left="720"/>
        <w:rPr>
          <w:b/>
        </w:rPr>
      </w:pPr>
    </w:p>
    <w:p w:rsidR="00294C82" w:rsidRDefault="00294C82" w:rsidP="00294C82">
      <w:pPr>
        <w:pStyle w:val="NoSpacing"/>
        <w:ind w:firstLine="720"/>
      </w:pPr>
      <w:r>
        <w:t>Some points/highlights of the presentation include:</w:t>
      </w:r>
    </w:p>
    <w:p w:rsidR="009759C9" w:rsidRDefault="00294C82" w:rsidP="00294C82">
      <w:pPr>
        <w:pStyle w:val="NoSpacing"/>
        <w:numPr>
          <w:ilvl w:val="2"/>
          <w:numId w:val="10"/>
        </w:numPr>
      </w:pPr>
      <w:r>
        <w:t>Don began the discussi</w:t>
      </w:r>
      <w:r w:rsidR="009759C9">
        <w:t>on and informed the group that the</w:t>
      </w:r>
      <w:r>
        <w:t xml:space="preserve"> October work session</w:t>
      </w:r>
      <w:r w:rsidR="009759C9">
        <w:t xml:space="preserve"> was productive.  He said that, although they didn’t solve every problem, they made great strides and worked to provide the next steps.</w:t>
      </w:r>
    </w:p>
    <w:p w:rsidR="009759C9" w:rsidRDefault="009759C9" w:rsidP="00294C82">
      <w:pPr>
        <w:pStyle w:val="NoSpacing"/>
        <w:numPr>
          <w:ilvl w:val="2"/>
          <w:numId w:val="10"/>
        </w:numPr>
      </w:pPr>
      <w:r>
        <w:t>Don explained the opportunity to re-align work within the current staff to gain traction as we move forward.</w:t>
      </w:r>
    </w:p>
    <w:p w:rsidR="009759C9" w:rsidRDefault="009759C9" w:rsidP="00294C82">
      <w:pPr>
        <w:pStyle w:val="NoSpacing"/>
        <w:numPr>
          <w:ilvl w:val="2"/>
          <w:numId w:val="10"/>
        </w:numPr>
      </w:pPr>
      <w:r>
        <w:t xml:space="preserve">Don explained the role of the Association is to be “in service” to the Council and that the job of the </w:t>
      </w:r>
      <w:r w:rsidR="00F86292">
        <w:t>Association</w:t>
      </w:r>
      <w:r>
        <w:t xml:space="preserve"> is to support the work of the Council. Don also explained there is no need to change the Board and </w:t>
      </w:r>
      <w:ins w:id="27" w:author="Cindy" w:date="2013-09-10T17:01:00Z">
        <w:r w:rsidR="00E131D2">
          <w:t xml:space="preserve">that </w:t>
        </w:r>
      </w:ins>
      <w:r>
        <w:t xml:space="preserve">there are people serving on both </w:t>
      </w:r>
      <w:ins w:id="28" w:author="Cindy" w:date="2013-09-10T17:02:00Z">
        <w:r w:rsidR="00E131D2">
          <w:t xml:space="preserve">the </w:t>
        </w:r>
      </w:ins>
      <w:r>
        <w:t>Board</w:t>
      </w:r>
      <w:ins w:id="29" w:author="Cindy" w:date="2013-09-10T17:02:00Z">
        <w:r w:rsidR="00E131D2">
          <w:t xml:space="preserve"> and the Gulf of Maine Council</w:t>
        </w:r>
      </w:ins>
      <w:del w:id="30" w:author="Cindy" w:date="2013-09-10T17:02:00Z">
        <w:r w:rsidDel="00E131D2">
          <w:delText>s</w:delText>
        </w:r>
      </w:del>
      <w:r>
        <w:t>.</w:t>
      </w:r>
    </w:p>
    <w:p w:rsidR="009759C9" w:rsidRDefault="009759C9" w:rsidP="00294C82">
      <w:pPr>
        <w:pStyle w:val="NoSpacing"/>
        <w:numPr>
          <w:ilvl w:val="2"/>
          <w:numId w:val="10"/>
        </w:numPr>
      </w:pPr>
      <w:r>
        <w:t>Don introduced the “Next Steps” document. He said that he didn’t want to sound frantic but really stressed the need to work judiciously as we move forward.  He stressed the need to “post the job” as soon as possible for Fund Development efforts.</w:t>
      </w:r>
    </w:p>
    <w:p w:rsidR="00A234F7" w:rsidRDefault="00A234F7" w:rsidP="00294C82">
      <w:pPr>
        <w:pStyle w:val="NoSpacing"/>
        <w:numPr>
          <w:ilvl w:val="2"/>
          <w:numId w:val="10"/>
        </w:numPr>
      </w:pPr>
      <w:r>
        <w:t xml:space="preserve">Don was encouraged by the work session as he watched the group come together. He </w:t>
      </w:r>
      <w:del w:id="31" w:author="Cindy" w:date="2013-09-10T17:02:00Z">
        <w:r w:rsidDel="00E131D2">
          <w:delText xml:space="preserve">can </w:delText>
        </w:r>
      </w:del>
      <w:r>
        <w:t>recognize</w:t>
      </w:r>
      <w:ins w:id="32" w:author="Cindy" w:date="2013-09-10T17:02:00Z">
        <w:r w:rsidR="00E131D2">
          <w:t>d</w:t>
        </w:r>
      </w:ins>
      <w:r>
        <w:t xml:space="preserve"> a lot of “horse power” among the</w:t>
      </w:r>
      <w:r w:rsidR="00B65877">
        <w:t xml:space="preserve"> group as</w:t>
      </w:r>
      <w:r>
        <w:t xml:space="preserve"> Joan Leblanc has a strong interest in bei</w:t>
      </w:r>
      <w:r w:rsidR="00B65877">
        <w:t>ng point person for the Council and the E</w:t>
      </w:r>
      <w:r>
        <w:t xml:space="preserve">xecutive </w:t>
      </w:r>
      <w:r w:rsidR="00B65877">
        <w:t>Director taking on more of a role</w:t>
      </w:r>
      <w:ins w:id="33" w:author="Cindy" w:date="2013-09-10T17:02:00Z">
        <w:r w:rsidR="00E131D2">
          <w:t xml:space="preserve"> with fund development</w:t>
        </w:r>
      </w:ins>
      <w:r w:rsidR="00B65877">
        <w:t xml:space="preserve">. </w:t>
      </w:r>
    </w:p>
    <w:p w:rsidR="00A234F7" w:rsidRDefault="009759C9" w:rsidP="00294C82">
      <w:pPr>
        <w:pStyle w:val="NoSpacing"/>
        <w:numPr>
          <w:ilvl w:val="2"/>
          <w:numId w:val="10"/>
        </w:numPr>
      </w:pPr>
      <w:r>
        <w:t>Cindy highlighted the FY2015 conditions and</w:t>
      </w:r>
      <w:r w:rsidR="00A234F7">
        <w:t xml:space="preserve"> the</w:t>
      </w:r>
      <w:r>
        <w:t xml:space="preserve"> </w:t>
      </w:r>
      <w:r w:rsidR="00A234F7">
        <w:t xml:space="preserve">loss of the Restoration Partnership that has provided </w:t>
      </w:r>
      <w:ins w:id="34" w:author="Cindy" w:date="2013-09-10T17:03:00Z">
        <w:r w:rsidR="00E131D2">
          <w:t xml:space="preserve">for </w:t>
        </w:r>
      </w:ins>
      <w:r w:rsidR="00F86292">
        <w:t>great</w:t>
      </w:r>
      <w:r w:rsidR="00A234F7">
        <w:t xml:space="preserve"> work for 12 years. </w:t>
      </w:r>
      <w:r>
        <w:t xml:space="preserve"> </w:t>
      </w:r>
      <w:r w:rsidR="00294C82">
        <w:t xml:space="preserve"> </w:t>
      </w:r>
      <w:r w:rsidR="00A234F7">
        <w:t>The FY2015 budget for the Council is currently estimated at $265,000.</w:t>
      </w:r>
    </w:p>
    <w:p w:rsidR="00A234F7" w:rsidRDefault="00A234F7" w:rsidP="00294C82">
      <w:pPr>
        <w:pStyle w:val="NoSpacing"/>
        <w:numPr>
          <w:ilvl w:val="2"/>
          <w:numId w:val="10"/>
        </w:numPr>
      </w:pPr>
      <w:r>
        <w:t xml:space="preserve">Cindy highlighted that there are long term needs and short term needs. She provided history that 95% of our past funding has been from Federal Sources.  While </w:t>
      </w:r>
      <w:ins w:id="35" w:author="Cindy" w:date="2013-09-10T17:03:00Z">
        <w:r w:rsidR="00E131D2">
          <w:t xml:space="preserve">we will continue to pursue federal sources </w:t>
        </w:r>
      </w:ins>
      <w:ins w:id="36" w:author="Cindy" w:date="2013-09-10T17:04:00Z">
        <w:r w:rsidR="00E131D2">
          <w:t xml:space="preserve">, we will </w:t>
        </w:r>
        <w:proofErr w:type="spellStart"/>
        <w:r w:rsidR="00E131D2">
          <w:t>also</w:t>
        </w:r>
      </w:ins>
      <w:del w:id="37" w:author="Cindy" w:date="2013-09-10T17:04:00Z">
        <w:r w:rsidDel="00E131D2">
          <w:delText xml:space="preserve">that is no longer available, we </w:delText>
        </w:r>
      </w:del>
      <w:r>
        <w:t>look</w:t>
      </w:r>
      <w:proofErr w:type="spellEnd"/>
      <w:r>
        <w:t xml:space="preserve"> forward to:</w:t>
      </w:r>
    </w:p>
    <w:p w:rsidR="00C3308C" w:rsidRDefault="00A234F7" w:rsidP="00A234F7">
      <w:pPr>
        <w:pStyle w:val="NoSpacing"/>
        <w:numPr>
          <w:ilvl w:val="0"/>
          <w:numId w:val="11"/>
        </w:numPr>
      </w:pPr>
      <w:r>
        <w:t>Ecosystem designation</w:t>
      </w:r>
      <w:ins w:id="38" w:author="Cindy" w:date="2013-09-10T17:04:00Z">
        <w:r w:rsidR="00E131D2">
          <w:t xml:space="preserve"> in the US and similar designation in</w:t>
        </w:r>
      </w:ins>
      <w:r>
        <w:t>-</w:t>
      </w:r>
      <w:del w:id="39" w:author="Cindy" w:date="2013-09-10T17:04:00Z">
        <w:r w:rsidDel="00E131D2">
          <w:delText xml:space="preserve">sources from </w:delText>
        </w:r>
      </w:del>
      <w:r>
        <w:t>Canada</w:t>
      </w:r>
      <w:ins w:id="40" w:author="Cindy" w:date="2013-09-10T17:04:00Z">
        <w:r w:rsidR="00E131D2">
          <w:t xml:space="preserve"> </w:t>
        </w:r>
      </w:ins>
    </w:p>
    <w:p w:rsidR="00A234F7" w:rsidRDefault="00A234F7" w:rsidP="00A234F7">
      <w:pPr>
        <w:pStyle w:val="NoSpacing"/>
        <w:numPr>
          <w:ilvl w:val="0"/>
          <w:numId w:val="11"/>
        </w:numPr>
      </w:pPr>
      <w:r>
        <w:t xml:space="preserve">Endowment </w:t>
      </w:r>
      <w:ins w:id="41" w:author="Cindy" w:date="2013-09-10T17:04:00Z">
        <w:r w:rsidR="00E131D2">
          <w:t xml:space="preserve">funding </w:t>
        </w:r>
      </w:ins>
      <w:ins w:id="42" w:author="Cindy" w:date="2013-09-10T17:05:00Z">
        <w:r w:rsidR="00E131D2">
          <w:t>-</w:t>
        </w:r>
      </w:ins>
      <w:proofErr w:type="spellStart"/>
      <w:r>
        <w:t>L</w:t>
      </w:r>
      <w:ins w:id="43" w:author="Cindy" w:date="2013-09-10T17:05:00Z">
        <w:r w:rsidR="00E131D2">
          <w:t>M</w:t>
        </w:r>
      </w:ins>
      <w:del w:id="44" w:author="Cindy" w:date="2013-09-10T17:05:00Z">
        <w:r w:rsidDel="00E131D2">
          <w:delText>i</w:delText>
        </w:r>
      </w:del>
      <w:r>
        <w:t>tigation</w:t>
      </w:r>
      <w:proofErr w:type="spellEnd"/>
      <w:r>
        <w:t xml:space="preserve"> Funding</w:t>
      </w:r>
    </w:p>
    <w:p w:rsidR="00A234F7" w:rsidRDefault="00A234F7" w:rsidP="00A234F7">
      <w:pPr>
        <w:pStyle w:val="NoSpacing"/>
        <w:numPr>
          <w:ilvl w:val="0"/>
          <w:numId w:val="11"/>
        </w:numPr>
      </w:pPr>
      <w:r>
        <w:t>Foundation Funds-Cultivat</w:t>
      </w:r>
      <w:ins w:id="45" w:author="Cindy" w:date="2013-09-10T17:05:00Z">
        <w:r w:rsidR="00E131D2">
          <w:t xml:space="preserve">ion of contacts </w:t>
        </w:r>
        <w:proofErr w:type="spellStart"/>
        <w:r w:rsidR="00E131D2">
          <w:t>and</w:t>
        </w:r>
      </w:ins>
      <w:del w:id="46" w:author="Cindy" w:date="2013-09-10T17:05:00Z">
        <w:r w:rsidDel="00E131D2">
          <w:delText xml:space="preserve">ing </w:delText>
        </w:r>
      </w:del>
      <w:r>
        <w:t>proposal</w:t>
      </w:r>
      <w:proofErr w:type="spellEnd"/>
      <w:ins w:id="47" w:author="Cindy" w:date="2013-09-10T17:05:00Z">
        <w:r w:rsidR="00E131D2">
          <w:t xml:space="preserve"> writing</w:t>
        </w:r>
      </w:ins>
      <w:del w:id="48" w:author="Cindy" w:date="2013-09-10T17:05:00Z">
        <w:r w:rsidDel="00E131D2">
          <w:delText>s</w:delText>
        </w:r>
      </w:del>
    </w:p>
    <w:p w:rsidR="00B65877" w:rsidRDefault="00B65877" w:rsidP="00D95FBE">
      <w:pPr>
        <w:pStyle w:val="NoSpacing"/>
        <w:numPr>
          <w:ilvl w:val="0"/>
          <w:numId w:val="13"/>
        </w:numPr>
      </w:pPr>
      <w:r>
        <w:t xml:space="preserve">There is vision for the Board to oversee Fund Development in a new capacity.  Some reports will come to the Board.  Would like to call upon the Board to assist if available.  The Executive Committee will have oversight. Final Approval </w:t>
      </w:r>
      <w:ins w:id="49" w:author="Cindy" w:date="2013-09-10T17:06:00Z">
        <w:r w:rsidR="00E131D2">
          <w:t xml:space="preserve">for the first two next steps outlined </w:t>
        </w:r>
      </w:ins>
      <w:r>
        <w:t>will be by the Executive Committee.</w:t>
      </w:r>
    </w:p>
    <w:p w:rsidR="00D95FBE" w:rsidRDefault="00D95FBE" w:rsidP="00D95FBE">
      <w:pPr>
        <w:pStyle w:val="NoSpacing"/>
        <w:numPr>
          <w:ilvl w:val="0"/>
          <w:numId w:val="13"/>
        </w:numPr>
      </w:pPr>
      <w:r>
        <w:t>There are 3 Letters of Interest bein</w:t>
      </w:r>
      <w:r w:rsidR="002A4D03">
        <w:t>g worked on to submit to NOAA</w:t>
      </w:r>
      <w:r>
        <w:t xml:space="preserve"> Program Office with answer expected in April/May 2014. There is </w:t>
      </w:r>
      <w:ins w:id="50" w:author="Cindy" w:date="2013-09-10T17:06:00Z">
        <w:r w:rsidR="00E131D2">
          <w:t xml:space="preserve">a </w:t>
        </w:r>
      </w:ins>
      <w:r>
        <w:t xml:space="preserve">DFO </w:t>
      </w:r>
      <w:del w:id="51" w:author="Cindy" w:date="2013-09-10T17:06:00Z">
        <w:r w:rsidDel="00E131D2">
          <w:delText xml:space="preserve">funds </w:delText>
        </w:r>
      </w:del>
      <w:ins w:id="52" w:author="Cindy" w:date="2013-09-10T17:06:00Z">
        <w:r w:rsidR="00E131D2">
          <w:t xml:space="preserve">proposal and anticipate </w:t>
        </w:r>
      </w:ins>
      <w:del w:id="53" w:author="Cindy" w:date="2013-09-10T17:06:00Z">
        <w:r w:rsidDel="00E131D2">
          <w:delText xml:space="preserve">and </w:delText>
        </w:r>
      </w:del>
      <w:ins w:id="54" w:author="Cindy" w:date="2013-09-10T17:06:00Z">
        <w:r w:rsidR="00E131D2">
          <w:t xml:space="preserve">another </w:t>
        </w:r>
      </w:ins>
      <w:r>
        <w:t xml:space="preserve">Royal bank of Canada </w:t>
      </w:r>
      <w:ins w:id="55" w:author="Cindy" w:date="2013-09-10T17:06:00Z">
        <w:r w:rsidR="00E131D2">
          <w:t xml:space="preserve">proposal </w:t>
        </w:r>
      </w:ins>
      <w:del w:id="56" w:author="Cindy" w:date="2013-09-10T17:07:00Z">
        <w:r w:rsidDel="00E131D2">
          <w:delText xml:space="preserve">being worked on </w:delText>
        </w:r>
      </w:del>
      <w:r>
        <w:t>for Restoration.</w:t>
      </w:r>
    </w:p>
    <w:p w:rsidR="00D95FBE" w:rsidRDefault="00D95FBE" w:rsidP="00D95FBE">
      <w:pPr>
        <w:pStyle w:val="NoSpacing"/>
        <w:numPr>
          <w:ilvl w:val="0"/>
          <w:numId w:val="13"/>
        </w:numPr>
      </w:pPr>
      <w:r>
        <w:t xml:space="preserve">We have an investment in </w:t>
      </w:r>
      <w:proofErr w:type="spellStart"/>
      <w:r w:rsidR="00F86292">
        <w:t>Juli</w:t>
      </w:r>
      <w:proofErr w:type="spellEnd"/>
      <w:r w:rsidR="00F86292">
        <w:t xml:space="preserve"> Beth/</w:t>
      </w:r>
      <w:proofErr w:type="spellStart"/>
      <w:r w:rsidR="00F86292">
        <w:t>Birchline</w:t>
      </w:r>
      <w:proofErr w:type="spellEnd"/>
      <w:r w:rsidR="00F86292">
        <w:t xml:space="preserve"> LLC and</w:t>
      </w:r>
      <w:r>
        <w:t xml:space="preserve"> all the work that has been done.</w:t>
      </w:r>
    </w:p>
    <w:p w:rsidR="00D95FBE" w:rsidRDefault="00D95FBE" w:rsidP="00D95FBE">
      <w:pPr>
        <w:pStyle w:val="NoSpacing"/>
        <w:numPr>
          <w:ilvl w:val="0"/>
          <w:numId w:val="13"/>
        </w:numPr>
      </w:pPr>
      <w:r>
        <w:t>It has already been decided that a Fund Developer is to be hired.</w:t>
      </w:r>
    </w:p>
    <w:p w:rsidR="002A4D03" w:rsidRDefault="00D95FBE" w:rsidP="00D95FBE">
      <w:pPr>
        <w:pStyle w:val="NoSpacing"/>
        <w:numPr>
          <w:ilvl w:val="0"/>
          <w:numId w:val="13"/>
        </w:numPr>
      </w:pPr>
      <w:r>
        <w:t xml:space="preserve">The Next Steps document </w:t>
      </w:r>
      <w:r w:rsidR="002A4D03">
        <w:t>was created i</w:t>
      </w:r>
      <w:r>
        <w:t xml:space="preserve">n </w:t>
      </w:r>
      <w:del w:id="57" w:author="Cindy" w:date="2013-09-10T17:07:00Z">
        <w:r w:rsidDel="00E131D2">
          <w:delText>one afternoon</w:delText>
        </w:r>
      </w:del>
      <w:ins w:id="58" w:author="Cindy" w:date="2013-09-10T17:07:00Z">
        <w:r w:rsidR="00E131D2">
          <w:t>coordination with the Secretariat</w:t>
        </w:r>
      </w:ins>
      <w:r>
        <w:t xml:space="preserve">.  </w:t>
      </w:r>
      <w:ins w:id="59" w:author="Cindy" w:date="2013-09-10T17:08:00Z">
        <w:r w:rsidR="00E131D2">
          <w:t>It w</w:t>
        </w:r>
      </w:ins>
      <w:del w:id="60" w:author="Cindy" w:date="2013-09-10T17:08:00Z">
        <w:r w:rsidDel="00E131D2">
          <w:delText>W</w:delText>
        </w:r>
      </w:del>
      <w:r>
        <w:t>ill be presented again at M&amp;F call on September 19</w:t>
      </w:r>
      <w:r w:rsidRPr="00D95FBE">
        <w:rPr>
          <w:vertAlign w:val="superscript"/>
        </w:rPr>
        <w:t>th</w:t>
      </w:r>
      <w:r>
        <w:t xml:space="preserve">.  </w:t>
      </w:r>
      <w:ins w:id="61" w:author="Cindy" w:date="2013-09-10T17:08:00Z">
        <w:r w:rsidR="00E131D2">
          <w:t>If changes need to be made, a</w:t>
        </w:r>
      </w:ins>
      <w:del w:id="62" w:author="Cindy" w:date="2013-09-10T17:08:00Z">
        <w:r w:rsidDel="00E131D2">
          <w:delText>The</w:delText>
        </w:r>
      </w:del>
      <w:r>
        <w:t xml:space="preserve"> revised document will be sent to GOMA Board</w:t>
      </w:r>
      <w:r w:rsidR="002A4D03">
        <w:t xml:space="preserve"> with the GOMA Board being recognized as “sub-set” of Councilors.</w:t>
      </w:r>
    </w:p>
    <w:p w:rsidR="002A4D03" w:rsidRDefault="002A4D03" w:rsidP="00D95FBE">
      <w:pPr>
        <w:pStyle w:val="NoSpacing"/>
        <w:numPr>
          <w:ilvl w:val="0"/>
          <w:numId w:val="13"/>
        </w:numPr>
      </w:pPr>
      <w:r>
        <w:t>The Next Steps will continue and is a work in Progress</w:t>
      </w:r>
    </w:p>
    <w:p w:rsidR="00D95FBE" w:rsidRDefault="00D95FBE" w:rsidP="00D95FBE">
      <w:pPr>
        <w:pStyle w:val="NoSpacing"/>
        <w:numPr>
          <w:ilvl w:val="0"/>
          <w:numId w:val="13"/>
        </w:numPr>
      </w:pPr>
      <w:r>
        <w:t xml:space="preserve"> </w:t>
      </w:r>
      <w:r w:rsidR="002A4D03">
        <w:t xml:space="preserve">Current Contract with David </w:t>
      </w:r>
      <w:proofErr w:type="spellStart"/>
      <w:ins w:id="63" w:author="Cindy" w:date="2013-09-10T17:09:00Z">
        <w:r w:rsidR="00E131D2">
          <w:t>Keeley</w:t>
        </w:r>
      </w:ins>
      <w:del w:id="64" w:author="Cindy" w:date="2013-09-10T17:08:00Z">
        <w:r w:rsidR="002A4D03" w:rsidDel="00E131D2">
          <w:delText>is for one month</w:delText>
        </w:r>
      </w:del>
      <w:ins w:id="65" w:author="Cindy" w:date="2013-09-10T17:08:00Z">
        <w:r w:rsidR="00E131D2">
          <w:t>ends</w:t>
        </w:r>
        <w:proofErr w:type="spellEnd"/>
        <w:r w:rsidR="00E131D2">
          <w:t xml:space="preserve"> September 3</w:t>
        </w:r>
      </w:ins>
      <w:ins w:id="66" w:author="Cindy" w:date="2013-09-10T17:09:00Z">
        <w:r w:rsidR="00E131D2">
          <w:t>0, 2013</w:t>
        </w:r>
      </w:ins>
      <w:r w:rsidR="002A4D03">
        <w:t>.  He is working on Restoration efforts.</w:t>
      </w:r>
    </w:p>
    <w:p w:rsidR="002A4D03" w:rsidRPr="000E2A21" w:rsidRDefault="002A4D03" w:rsidP="00D95FBE">
      <w:pPr>
        <w:pStyle w:val="NoSpacing"/>
        <w:numPr>
          <w:ilvl w:val="0"/>
          <w:numId w:val="13"/>
        </w:numPr>
      </w:pPr>
      <w:r w:rsidRPr="000E2A21">
        <w:t xml:space="preserve">Discussion </w:t>
      </w:r>
      <w:ins w:id="67" w:author="Cindy" w:date="2013-09-11T16:28:00Z">
        <w:r w:rsidR="000E2A21">
          <w:t xml:space="preserve">was held </w:t>
        </w:r>
      </w:ins>
      <w:r w:rsidRPr="000E2A21">
        <w:t>to define Steps #</w:t>
      </w:r>
      <w:del w:id="68" w:author="Cindy" w:date="2013-09-11T16:28:00Z">
        <w:r w:rsidRPr="000E2A21" w:rsidDel="000E2A21">
          <w:delText>1</w:delText>
        </w:r>
      </w:del>
      <w:ins w:id="69" w:author="Cindy" w:date="2013-09-11T16:28:00Z">
        <w:r w:rsidR="000E2A21">
          <w:t>2</w:t>
        </w:r>
      </w:ins>
      <w:r w:rsidRPr="000E2A21">
        <w:t xml:space="preserve">-fall </w:t>
      </w:r>
      <w:del w:id="70" w:author="Cindy" w:date="2013-09-11T16:29:00Z">
        <w:r w:rsidRPr="000E2A21" w:rsidDel="000E2A21">
          <w:delText xml:space="preserve">new </w:delText>
        </w:r>
      </w:del>
      <w:r w:rsidRPr="000E2A21">
        <w:t xml:space="preserve">grant writing </w:t>
      </w:r>
      <w:ins w:id="71" w:author="Cindy" w:date="2013-09-11T16:29:00Z">
        <w:r w:rsidR="000E2A21">
          <w:t xml:space="preserve">needs </w:t>
        </w:r>
      </w:ins>
      <w:r w:rsidRPr="000E2A21">
        <w:t>and Step #</w:t>
      </w:r>
      <w:proofErr w:type="spellStart"/>
      <w:ins w:id="72" w:author="Cindy" w:date="2013-09-11T16:29:00Z">
        <w:r w:rsidR="000E2A21">
          <w:t>i</w:t>
        </w:r>
      </w:ins>
      <w:proofErr w:type="spellEnd"/>
      <w:del w:id="73" w:author="Cindy" w:date="2013-09-11T16:29:00Z">
        <w:r w:rsidRPr="000E2A21" w:rsidDel="000E2A21">
          <w:delText>2</w:delText>
        </w:r>
      </w:del>
      <w:r w:rsidRPr="000E2A21">
        <w:t xml:space="preserve">-RFQ for Fund Development </w:t>
      </w:r>
      <w:del w:id="74" w:author="Cindy" w:date="2013-09-11T16:29:00Z">
        <w:r w:rsidRPr="000E2A21" w:rsidDel="000E2A21">
          <w:delText>to assist with “to be announced”.</w:delText>
        </w:r>
      </w:del>
    </w:p>
    <w:p w:rsidR="002A4D03" w:rsidRPr="000E2A21" w:rsidRDefault="002A4D03" w:rsidP="00D95FBE">
      <w:pPr>
        <w:pStyle w:val="NoSpacing"/>
        <w:numPr>
          <w:ilvl w:val="0"/>
          <w:numId w:val="13"/>
        </w:numPr>
      </w:pPr>
      <w:r w:rsidRPr="000E2A21">
        <w:lastRenderedPageBreak/>
        <w:t>Rob did not recommend separating the</w:t>
      </w:r>
      <w:r w:rsidR="00BC43A0" w:rsidRPr="000E2A21">
        <w:t xml:space="preserve"> fund development </w:t>
      </w:r>
      <w:r w:rsidRPr="000E2A21">
        <w:t xml:space="preserve">work to several people.  He felt that would not </w:t>
      </w:r>
      <w:r w:rsidR="00BC43A0" w:rsidRPr="000E2A21">
        <w:t xml:space="preserve">be good use of the $27,000 </w:t>
      </w:r>
      <w:r w:rsidRPr="000E2A21">
        <w:t xml:space="preserve">of funds available. </w:t>
      </w:r>
      <w:r w:rsidR="00D9390A" w:rsidRPr="000E2A21">
        <w:t>Rob also commented that grant writing be included as an immediate need along with Fund development position and Endowment.</w:t>
      </w:r>
    </w:p>
    <w:p w:rsidR="002A4D03" w:rsidRPr="000E2A21" w:rsidRDefault="002A4D03" w:rsidP="00D95FBE">
      <w:pPr>
        <w:pStyle w:val="NoSpacing"/>
        <w:numPr>
          <w:ilvl w:val="0"/>
          <w:numId w:val="13"/>
        </w:numPr>
      </w:pPr>
      <w:r w:rsidRPr="000E2A21">
        <w:t xml:space="preserve">Since the timeline is short, there will be no time to go back.   </w:t>
      </w:r>
      <w:r w:rsidR="00D9390A" w:rsidRPr="000E2A21">
        <w:t>Focus on</w:t>
      </w:r>
      <w:r w:rsidRPr="000E2A21">
        <w:t xml:space="preserve"> “priority </w:t>
      </w:r>
      <w:del w:id="75" w:author="Cindy" w:date="2013-09-11T16:29:00Z">
        <w:r w:rsidRPr="000E2A21" w:rsidDel="000E2A21">
          <w:delText xml:space="preserve">of </w:delText>
        </w:r>
      </w:del>
      <w:r w:rsidR="00F86292" w:rsidRPr="000E2A21">
        <w:t>projects</w:t>
      </w:r>
      <w:r w:rsidRPr="000E2A21">
        <w:t>”</w:t>
      </w:r>
    </w:p>
    <w:p w:rsidR="00D9390A" w:rsidRPr="000E2A21" w:rsidRDefault="00D9390A" w:rsidP="00D95FBE">
      <w:pPr>
        <w:pStyle w:val="NoSpacing"/>
        <w:numPr>
          <w:ilvl w:val="0"/>
          <w:numId w:val="13"/>
        </w:numPr>
      </w:pPr>
      <w:r w:rsidRPr="000E2A21">
        <w:t>Committee Members  could also assist with the efforts</w:t>
      </w:r>
    </w:p>
    <w:p w:rsidR="00D9390A" w:rsidRPr="000E2A21" w:rsidRDefault="00D9390A" w:rsidP="00D95FBE">
      <w:pPr>
        <w:pStyle w:val="NoSpacing"/>
        <w:numPr>
          <w:ilvl w:val="0"/>
          <w:numId w:val="13"/>
        </w:numPr>
      </w:pPr>
      <w:r w:rsidRPr="000E2A21">
        <w:t>It was recommended to “define the needs first” then find the people.</w:t>
      </w:r>
    </w:p>
    <w:p w:rsidR="00D9390A" w:rsidRPr="000E2A21" w:rsidRDefault="00D9390A" w:rsidP="00D95FBE">
      <w:pPr>
        <w:pStyle w:val="NoSpacing"/>
        <w:numPr>
          <w:ilvl w:val="0"/>
          <w:numId w:val="13"/>
        </w:numPr>
      </w:pPr>
      <w:r w:rsidRPr="000E2A21">
        <w:t>Kathleen commented that there is “a lot of demand” for 27,000 and there will be “in-</w:t>
      </w:r>
      <w:r w:rsidR="00F86292" w:rsidRPr="000E2A21">
        <w:t>kind</w:t>
      </w:r>
      <w:r w:rsidR="00BC43A0" w:rsidRPr="000E2A21">
        <w:t xml:space="preserve">” </w:t>
      </w:r>
      <w:r w:rsidR="00F86292" w:rsidRPr="000E2A21">
        <w:t>effort</w:t>
      </w:r>
      <w:r w:rsidRPr="000E2A21">
        <w:t xml:space="preserve"> too. Recommend</w:t>
      </w:r>
      <w:r w:rsidR="00BC43A0" w:rsidRPr="000E2A21">
        <w:t xml:space="preserve">ed </w:t>
      </w:r>
      <w:del w:id="76" w:author="Cindy" w:date="2013-09-11T16:30:00Z">
        <w:r w:rsidRPr="000E2A21" w:rsidDel="000E2A21">
          <w:delText xml:space="preserve"> </w:delText>
        </w:r>
      </w:del>
      <w:r w:rsidRPr="000E2A21">
        <w:t>that the “correct messaging” be used to attract/target the right audience.</w:t>
      </w:r>
    </w:p>
    <w:p w:rsidR="00D9390A" w:rsidRDefault="00D9390A" w:rsidP="00D95FBE">
      <w:pPr>
        <w:pStyle w:val="NoSpacing"/>
        <w:numPr>
          <w:ilvl w:val="0"/>
          <w:numId w:val="13"/>
        </w:numPr>
        <w:rPr>
          <w:ins w:id="77" w:author="Cindy" w:date="2013-09-11T16:34:00Z"/>
        </w:rPr>
      </w:pPr>
      <w:r w:rsidRPr="000E2A21">
        <w:t xml:space="preserve">Don informed the group that the Next Steps document was not done in priority order and that some parts need to happen </w:t>
      </w:r>
      <w:r w:rsidR="00F86292" w:rsidRPr="000E2A21">
        <w:t>simultaneously</w:t>
      </w:r>
      <w:r w:rsidRPr="000E2A21">
        <w:t>.  Important management of these efforts will be done by Joan and Cindy.</w:t>
      </w:r>
    </w:p>
    <w:p w:rsidR="000E2A21" w:rsidRPr="000E2A21" w:rsidRDefault="000E2A21" w:rsidP="00D95FBE">
      <w:pPr>
        <w:pStyle w:val="NoSpacing"/>
        <w:numPr>
          <w:ilvl w:val="0"/>
          <w:numId w:val="13"/>
        </w:numPr>
      </w:pPr>
      <w:ins w:id="78" w:author="Cindy" w:date="2013-09-11T16:34:00Z">
        <w:r>
          <w:t xml:space="preserve">Cindy </w:t>
        </w:r>
      </w:ins>
      <w:ins w:id="79" w:author="Cindy" w:date="2013-09-11T16:35:00Z">
        <w:r>
          <w:t xml:space="preserve">referenced step one and </w:t>
        </w:r>
      </w:ins>
      <w:ins w:id="80" w:author="Cindy" w:date="2013-09-11T16:34:00Z">
        <w:r>
          <w:t xml:space="preserve">explained that she would take more of a lead with coordinating fund development including </w:t>
        </w:r>
      </w:ins>
      <w:ins w:id="81" w:author="Cindy" w:date="2013-09-11T16:35:00Z">
        <w:r w:rsidR="00A22D27">
          <w:t xml:space="preserve">having a </w:t>
        </w:r>
      </w:ins>
      <w:ins w:id="82" w:author="Cindy" w:date="2013-09-11T16:34:00Z">
        <w:r>
          <w:t>contract management role</w:t>
        </w:r>
      </w:ins>
      <w:ins w:id="83" w:author="Cindy" w:date="2013-09-11T16:35:00Z">
        <w:r w:rsidR="00A22D27">
          <w:t>.</w:t>
        </w:r>
      </w:ins>
    </w:p>
    <w:p w:rsidR="007C0EB6" w:rsidRPr="000E2A21" w:rsidDel="000E2A21" w:rsidRDefault="007C0EB6" w:rsidP="007C0EB6">
      <w:pPr>
        <w:pStyle w:val="NoSpacing"/>
        <w:rPr>
          <w:del w:id="84" w:author="Cindy" w:date="2013-09-11T16:30:00Z"/>
        </w:rPr>
      </w:pPr>
    </w:p>
    <w:p w:rsidR="007C0EB6" w:rsidRPr="000E2A21" w:rsidDel="000E2A21" w:rsidRDefault="007C0EB6" w:rsidP="007C0EB6">
      <w:pPr>
        <w:pStyle w:val="NoSpacing"/>
        <w:rPr>
          <w:del w:id="85" w:author="Cindy" w:date="2013-09-11T16:30:00Z"/>
        </w:rPr>
      </w:pPr>
    </w:p>
    <w:p w:rsidR="007C0EB6" w:rsidRPr="000E2A21" w:rsidDel="00A22D27" w:rsidRDefault="007C0EB6" w:rsidP="007C0EB6">
      <w:pPr>
        <w:pStyle w:val="NoSpacing"/>
        <w:rPr>
          <w:del w:id="86" w:author="Cindy" w:date="2013-09-11T16:35:00Z"/>
        </w:rPr>
      </w:pPr>
    </w:p>
    <w:p w:rsidR="00D9390A" w:rsidRPr="000E2A21" w:rsidRDefault="00BF4811" w:rsidP="00D95FBE">
      <w:pPr>
        <w:pStyle w:val="NoSpacing"/>
        <w:numPr>
          <w:ilvl w:val="0"/>
          <w:numId w:val="13"/>
        </w:numPr>
      </w:pPr>
      <w:r w:rsidRPr="000E2A21">
        <w:t xml:space="preserve">There was hesitation as Don recommended approval of Steps #1 and Step #2 </w:t>
      </w:r>
    </w:p>
    <w:p w:rsidR="00BF4811" w:rsidRPr="000E2A21" w:rsidRDefault="00BF4811" w:rsidP="00D95FBE">
      <w:pPr>
        <w:pStyle w:val="NoSpacing"/>
        <w:numPr>
          <w:ilvl w:val="0"/>
          <w:numId w:val="13"/>
        </w:numPr>
      </w:pPr>
      <w:r w:rsidRPr="000E2A21">
        <w:t xml:space="preserve">There was clarification that the steps include </w:t>
      </w:r>
      <w:ins w:id="87" w:author="Cindy" w:date="2013-09-11T16:31:00Z">
        <w:r w:rsidR="000E2A21">
          <w:t xml:space="preserve">a process for additional feedback from Management and </w:t>
        </w:r>
        <w:proofErr w:type="spellStart"/>
        <w:r w:rsidR="000E2A21">
          <w:t>Finace</w:t>
        </w:r>
        <w:proofErr w:type="spellEnd"/>
        <w:r w:rsidR="000E2A21">
          <w:t xml:space="preserve"> with final decision from the GOMA Executive Committee. It was stated that </w:t>
        </w:r>
      </w:ins>
      <w:r w:rsidRPr="000E2A21">
        <w:t xml:space="preserve">the </w:t>
      </w:r>
      <w:del w:id="88" w:author="Cindy" w:date="2013-09-11T16:32:00Z">
        <w:r w:rsidRPr="000E2A21" w:rsidDel="000E2A21">
          <w:delText xml:space="preserve">“understating of </w:delText>
        </w:r>
      </w:del>
      <w:r w:rsidRPr="000E2A21">
        <w:t xml:space="preserve">grant writing </w:t>
      </w:r>
      <w:del w:id="89" w:author="Cindy" w:date="2013-09-11T16:32:00Z">
        <w:r w:rsidRPr="000E2A21" w:rsidDel="000E2A21">
          <w:delText xml:space="preserve">to </w:delText>
        </w:r>
      </w:del>
      <w:ins w:id="90" w:author="Cindy" w:date="2013-09-11T16:32:00Z">
        <w:r w:rsidR="000E2A21">
          <w:t>should</w:t>
        </w:r>
        <w:r w:rsidR="000E2A21" w:rsidRPr="000E2A21">
          <w:t xml:space="preserve"> </w:t>
        </w:r>
      </w:ins>
      <w:del w:id="91" w:author="Cindy" w:date="2013-09-11T16:32:00Z">
        <w:r w:rsidRPr="000E2A21" w:rsidDel="000E2A21">
          <w:delText xml:space="preserve">include </w:delText>
        </w:r>
      </w:del>
      <w:ins w:id="92" w:author="Cindy" w:date="2013-09-11T16:32:00Z">
        <w:r w:rsidR="000E2A21">
          <w:t>take into consideration</w:t>
        </w:r>
        <w:r w:rsidR="000E2A21" w:rsidRPr="000E2A21">
          <w:t xml:space="preserve"> </w:t>
        </w:r>
      </w:ins>
      <w:r w:rsidRPr="000E2A21">
        <w:t>Rob’s comment</w:t>
      </w:r>
      <w:del w:id="93" w:author="Cindy" w:date="2013-09-11T16:32:00Z">
        <w:r w:rsidRPr="000E2A21" w:rsidDel="000E2A21">
          <w:delText>”</w:delText>
        </w:r>
      </w:del>
      <w:r w:rsidRPr="000E2A21">
        <w:t xml:space="preserve">.  Don suggested that it is </w:t>
      </w:r>
      <w:del w:id="94" w:author="Cindy" w:date="2013-09-11T16:33:00Z">
        <w:r w:rsidRPr="000E2A21" w:rsidDel="000E2A21">
          <w:delText>“</w:delText>
        </w:r>
      </w:del>
      <w:r w:rsidRPr="000E2A21">
        <w:t>wi</w:t>
      </w:r>
      <w:r w:rsidR="00F86292" w:rsidRPr="000E2A21">
        <w:t>se to indicate that we have</w:t>
      </w:r>
      <w:r w:rsidRPr="000E2A21">
        <w:t xml:space="preserve"> comments</w:t>
      </w:r>
      <w:del w:id="95" w:author="Cindy" w:date="2013-09-11T16:32:00Z">
        <w:r w:rsidRPr="000E2A21" w:rsidDel="000E2A21">
          <w:delText>”</w:delText>
        </w:r>
      </w:del>
      <w:del w:id="96" w:author="Cindy" w:date="2013-09-11T16:33:00Z">
        <w:r w:rsidR="00F86292" w:rsidRPr="000E2A21" w:rsidDel="000E2A21">
          <w:delText>.</w:delText>
        </w:r>
      </w:del>
      <w:ins w:id="97" w:author="Cindy" w:date="2013-09-11T16:33:00Z">
        <w:r w:rsidR="000E2A21">
          <w:t>”</w:t>
        </w:r>
      </w:ins>
      <w:r w:rsidR="00F86292" w:rsidRPr="000E2A21">
        <w:t xml:space="preserve"> </w:t>
      </w:r>
      <w:r w:rsidRPr="000E2A21">
        <w:t>The approval is for “steps in the process”</w:t>
      </w:r>
      <w:ins w:id="98" w:author="Cindy" w:date="2013-09-11T16:33:00Z">
        <w:r w:rsidR="000E2A21">
          <w:t>, not an end product</w:t>
        </w:r>
      </w:ins>
      <w:r w:rsidRPr="000E2A21">
        <w:t>.</w:t>
      </w:r>
    </w:p>
    <w:p w:rsidR="00294C82" w:rsidRPr="000E2A21" w:rsidRDefault="00294C82" w:rsidP="00BF4811">
      <w:pPr>
        <w:pStyle w:val="NoSpacing"/>
        <w:ind w:left="720"/>
      </w:pPr>
    </w:p>
    <w:p w:rsidR="00294C82" w:rsidRPr="000E2A21" w:rsidRDefault="00294C82" w:rsidP="004E6C0D">
      <w:pPr>
        <w:pStyle w:val="NoSpacing"/>
        <w:ind w:left="720"/>
      </w:pPr>
    </w:p>
    <w:p w:rsidR="00C3308C" w:rsidRPr="000E2A21" w:rsidRDefault="00C3308C" w:rsidP="00C3308C">
      <w:pPr>
        <w:pStyle w:val="NoSpacing"/>
        <w:ind w:left="720"/>
      </w:pPr>
      <w:r w:rsidRPr="000E2A21">
        <w:t>Acc</w:t>
      </w:r>
      <w:r w:rsidR="00BF4811" w:rsidRPr="000E2A21">
        <w:t xml:space="preserve">eptance of the </w:t>
      </w:r>
      <w:ins w:id="99" w:author="Cindy" w:date="2013-09-11T16:33:00Z">
        <w:r w:rsidR="000E2A21">
          <w:t xml:space="preserve">process included in </w:t>
        </w:r>
      </w:ins>
      <w:del w:id="100" w:author="Cindy" w:date="2013-09-11T16:34:00Z">
        <w:r w:rsidR="00BF4811" w:rsidRPr="000E2A21" w:rsidDel="000E2A21">
          <w:delText>“</w:delText>
        </w:r>
      </w:del>
      <w:r w:rsidR="00BF4811" w:rsidRPr="000E2A21">
        <w:t xml:space="preserve">Steps 1 and 2 </w:t>
      </w:r>
      <w:del w:id="101" w:author="Cindy" w:date="2013-09-11T16:34:00Z">
        <w:r w:rsidR="00BF4811" w:rsidRPr="000E2A21" w:rsidDel="000E2A21">
          <w:delText>of the process”</w:delText>
        </w:r>
      </w:del>
      <w:r w:rsidR="00BF4811" w:rsidRPr="000E2A21">
        <w:t xml:space="preserve"> </w:t>
      </w:r>
      <w:r w:rsidRPr="000E2A21">
        <w:t>was:</w:t>
      </w:r>
    </w:p>
    <w:p w:rsidR="00C3308C" w:rsidRPr="000E2A21" w:rsidRDefault="00C3308C" w:rsidP="00C3308C">
      <w:pPr>
        <w:pStyle w:val="NoSpacing"/>
        <w:ind w:left="720"/>
      </w:pPr>
      <w:r w:rsidRPr="000E2A21">
        <w:t>Moved-</w:t>
      </w:r>
      <w:r w:rsidR="00BF4811" w:rsidRPr="000E2A21">
        <w:t>Lee</w:t>
      </w:r>
    </w:p>
    <w:p w:rsidR="00C3308C" w:rsidRPr="000E2A21" w:rsidRDefault="00C3308C" w:rsidP="00C3308C">
      <w:pPr>
        <w:pStyle w:val="NoSpacing"/>
        <w:ind w:left="720"/>
      </w:pPr>
      <w:r w:rsidRPr="000E2A21">
        <w:t>Seconded-</w:t>
      </w:r>
      <w:r w:rsidR="00BF4811" w:rsidRPr="000E2A21">
        <w:t>Rene</w:t>
      </w:r>
    </w:p>
    <w:p w:rsidR="00C3308C" w:rsidRPr="000E2A21" w:rsidRDefault="00C3308C" w:rsidP="00C3308C">
      <w:pPr>
        <w:pStyle w:val="NoSpacing"/>
        <w:ind w:left="720"/>
      </w:pPr>
      <w:r w:rsidRPr="000E2A21">
        <w:t xml:space="preserve">Approved - All </w:t>
      </w:r>
      <w:r w:rsidR="00BF4811" w:rsidRPr="000E2A21">
        <w:t xml:space="preserve">(Bill </w:t>
      </w:r>
      <w:r w:rsidR="00F86292" w:rsidRPr="000E2A21">
        <w:t>abstaining</w:t>
      </w:r>
      <w:r w:rsidR="00BF4811" w:rsidRPr="000E2A21">
        <w:t>)</w:t>
      </w:r>
    </w:p>
    <w:p w:rsidR="00BF4811" w:rsidRPr="000E2A21" w:rsidRDefault="00BF4811" w:rsidP="00C3308C">
      <w:pPr>
        <w:pStyle w:val="NoSpacing"/>
        <w:ind w:left="720"/>
      </w:pPr>
    </w:p>
    <w:p w:rsidR="00BF4811" w:rsidRPr="000E2A21" w:rsidRDefault="00BF4811" w:rsidP="00C3308C">
      <w:pPr>
        <w:pStyle w:val="NoSpacing"/>
        <w:ind w:left="720"/>
      </w:pPr>
      <w:r w:rsidRPr="000E2A21">
        <w:t xml:space="preserve">Final comment from Don to </w:t>
      </w:r>
      <w:r w:rsidR="008A18B9" w:rsidRPr="000E2A21">
        <w:t>k</w:t>
      </w:r>
      <w:r w:rsidRPr="000E2A21">
        <w:t>eep everyone posted and</w:t>
      </w:r>
      <w:r w:rsidR="008A18B9" w:rsidRPr="000E2A21">
        <w:t xml:space="preserve"> informed. We don’t want to leave anyone out.</w:t>
      </w:r>
      <w:r w:rsidRPr="000E2A21">
        <w:t xml:space="preserve"> </w:t>
      </w:r>
    </w:p>
    <w:p w:rsidR="00C3308C" w:rsidRPr="000E2A21" w:rsidRDefault="00C3308C" w:rsidP="004E6C0D">
      <w:pPr>
        <w:pStyle w:val="NoSpacing"/>
        <w:ind w:left="720"/>
      </w:pPr>
    </w:p>
    <w:p w:rsidR="00C3308C" w:rsidRPr="000E2A21" w:rsidRDefault="00C3308C" w:rsidP="004E6C0D">
      <w:pPr>
        <w:pStyle w:val="NoSpacing"/>
        <w:ind w:left="720"/>
      </w:pPr>
    </w:p>
    <w:p w:rsidR="00B87576" w:rsidRDefault="007C0EB6" w:rsidP="0012416D">
      <w:pPr>
        <w:pStyle w:val="NoSpacing"/>
        <w:ind w:firstLine="720"/>
      </w:pPr>
      <w:r w:rsidRPr="000E2A21">
        <w:t>6. Meeting Adjourned 1:57 PM</w:t>
      </w:r>
      <w:r w:rsidR="00B87576" w:rsidRPr="000E2A21">
        <w:t xml:space="preserve"> EST</w:t>
      </w:r>
    </w:p>
    <w:p w:rsidR="001929B0" w:rsidRDefault="001929B0" w:rsidP="009E4440">
      <w:pPr>
        <w:pStyle w:val="NoSpacing"/>
        <w:ind w:left="720"/>
      </w:pPr>
      <w:r>
        <w:t xml:space="preserve"> </w:t>
      </w:r>
    </w:p>
    <w:p w:rsidR="004474CA" w:rsidRDefault="004474CA" w:rsidP="009E4440">
      <w:pPr>
        <w:pStyle w:val="NoSpacing"/>
        <w:ind w:left="720"/>
      </w:pPr>
    </w:p>
    <w:p w:rsidR="004474CA" w:rsidRDefault="004474CA" w:rsidP="009E4440">
      <w:pPr>
        <w:pStyle w:val="NoSpacing"/>
        <w:ind w:left="720"/>
      </w:pPr>
      <w:r>
        <w:t xml:space="preserve"> </w:t>
      </w:r>
    </w:p>
    <w:p w:rsidR="00BD05CC" w:rsidRDefault="00BD05CC" w:rsidP="00BD05CC">
      <w:pPr>
        <w:pStyle w:val="NoSpacing"/>
      </w:pPr>
    </w:p>
    <w:p w:rsidR="00BD05CC" w:rsidRDefault="00BD05CC" w:rsidP="00BD05CC">
      <w:pPr>
        <w:pStyle w:val="NoSpacing"/>
      </w:pPr>
    </w:p>
    <w:sectPr w:rsidR="00BD05CC" w:rsidSect="0012416D">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18" w:rsidRDefault="00DF2F18" w:rsidP="000E2A21">
      <w:pPr>
        <w:spacing w:after="0" w:line="240" w:lineRule="auto"/>
      </w:pPr>
      <w:r>
        <w:separator/>
      </w:r>
    </w:p>
  </w:endnote>
  <w:endnote w:type="continuationSeparator" w:id="0">
    <w:p w:rsidR="00DF2F18" w:rsidRDefault="00DF2F18" w:rsidP="000E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21" w:rsidRDefault="000E2A21" w:rsidP="000E2A21">
    <w:pPr>
      <w:pStyle w:val="Footer"/>
      <w:rPr>
        <w:ins w:id="102" w:author="Cindy" w:date="2013-09-11T16:27:00Z"/>
      </w:rPr>
    </w:pPr>
    <w:ins w:id="103" w:author="Cindy" w:date="2013-09-11T16:27:00Z">
      <w:r>
        <w:t xml:space="preserve">September 6, 2013 Gulf of Maine Association Meeting Summary prepared by Lori Hallett </w:t>
      </w:r>
    </w:ins>
  </w:p>
  <w:p w:rsidR="000E2A21" w:rsidRDefault="000E2A21">
    <w:pPr>
      <w:pStyle w:val="Footer"/>
      <w:rPr>
        <w:ins w:id="104" w:author="Cindy" w:date="2013-09-11T16:25:00Z"/>
      </w:rPr>
    </w:pPr>
  </w:p>
  <w:p w:rsidR="000E2A21" w:rsidRDefault="000E2A21" w:rsidP="000E2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18" w:rsidRDefault="00DF2F18" w:rsidP="000E2A21">
      <w:pPr>
        <w:spacing w:after="0" w:line="240" w:lineRule="auto"/>
      </w:pPr>
      <w:r>
        <w:separator/>
      </w:r>
    </w:p>
  </w:footnote>
  <w:footnote w:type="continuationSeparator" w:id="0">
    <w:p w:rsidR="00DF2F18" w:rsidRDefault="00DF2F18" w:rsidP="000E2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6AC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0BA6CDB"/>
    <w:multiLevelType w:val="hybridMultilevel"/>
    <w:tmpl w:val="877E6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445048"/>
    <w:multiLevelType w:val="hybridMultilevel"/>
    <w:tmpl w:val="3F1A3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440E38"/>
    <w:multiLevelType w:val="hybridMultilevel"/>
    <w:tmpl w:val="6C30F9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E0A6A"/>
    <w:multiLevelType w:val="hybridMultilevel"/>
    <w:tmpl w:val="A3DE015C"/>
    <w:lvl w:ilvl="0" w:tplc="9AA2B4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EF526B4"/>
    <w:multiLevelType w:val="hybridMultilevel"/>
    <w:tmpl w:val="F14CA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4C30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43E533F"/>
    <w:multiLevelType w:val="hybridMultilevel"/>
    <w:tmpl w:val="CC1AA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1A6E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4476E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59B380C"/>
    <w:multiLevelType w:val="hybridMultilevel"/>
    <w:tmpl w:val="5866A2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9B0A79"/>
    <w:multiLevelType w:val="hybridMultilevel"/>
    <w:tmpl w:val="EBEA2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C411DD"/>
    <w:multiLevelType w:val="hybridMultilevel"/>
    <w:tmpl w:val="EA405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2"/>
  </w:num>
  <w:num w:numId="4">
    <w:abstractNumId w:val="5"/>
  </w:num>
  <w:num w:numId="5">
    <w:abstractNumId w:val="1"/>
  </w:num>
  <w:num w:numId="6">
    <w:abstractNumId w:val="11"/>
  </w:num>
  <w:num w:numId="7">
    <w:abstractNumId w:val="2"/>
  </w:num>
  <w:num w:numId="8">
    <w:abstractNumId w:val="8"/>
  </w:num>
  <w:num w:numId="9">
    <w:abstractNumId w:val="0"/>
  </w:num>
  <w:num w:numId="10">
    <w:abstractNumId w:val="6"/>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0184D99-B67F-4350-B524-CDB1007F0624}"/>
    <w:docVar w:name="dgnword-eventsink" w:val="167348064"/>
  </w:docVars>
  <w:rsids>
    <w:rsidRoot w:val="00BD05CC"/>
    <w:rsid w:val="00037FEF"/>
    <w:rsid w:val="00047D1C"/>
    <w:rsid w:val="00093297"/>
    <w:rsid w:val="000E2A21"/>
    <w:rsid w:val="00100808"/>
    <w:rsid w:val="001236B4"/>
    <w:rsid w:val="0012416D"/>
    <w:rsid w:val="001366DC"/>
    <w:rsid w:val="00153158"/>
    <w:rsid w:val="001929B0"/>
    <w:rsid w:val="001B3DE0"/>
    <w:rsid w:val="001E3D15"/>
    <w:rsid w:val="00243A5F"/>
    <w:rsid w:val="00285971"/>
    <w:rsid w:val="00285D80"/>
    <w:rsid w:val="00294C82"/>
    <w:rsid w:val="002A4D03"/>
    <w:rsid w:val="002B7A53"/>
    <w:rsid w:val="00300F57"/>
    <w:rsid w:val="00340D00"/>
    <w:rsid w:val="003F2A2E"/>
    <w:rsid w:val="003F4E7E"/>
    <w:rsid w:val="00415275"/>
    <w:rsid w:val="004474CA"/>
    <w:rsid w:val="00455DB2"/>
    <w:rsid w:val="004577CD"/>
    <w:rsid w:val="00485611"/>
    <w:rsid w:val="0049033B"/>
    <w:rsid w:val="00494AB8"/>
    <w:rsid w:val="004E6C0D"/>
    <w:rsid w:val="00554DDB"/>
    <w:rsid w:val="005849CC"/>
    <w:rsid w:val="005A18A2"/>
    <w:rsid w:val="005E1FFC"/>
    <w:rsid w:val="005E54D5"/>
    <w:rsid w:val="00622966"/>
    <w:rsid w:val="00650769"/>
    <w:rsid w:val="006A074B"/>
    <w:rsid w:val="006A3AD0"/>
    <w:rsid w:val="006D0612"/>
    <w:rsid w:val="006F7196"/>
    <w:rsid w:val="00711300"/>
    <w:rsid w:val="00747BDF"/>
    <w:rsid w:val="007628EC"/>
    <w:rsid w:val="00777C23"/>
    <w:rsid w:val="007811A4"/>
    <w:rsid w:val="007C0EB6"/>
    <w:rsid w:val="0081430C"/>
    <w:rsid w:val="008379D3"/>
    <w:rsid w:val="00847D9E"/>
    <w:rsid w:val="008562D4"/>
    <w:rsid w:val="008910E3"/>
    <w:rsid w:val="008A18B9"/>
    <w:rsid w:val="008D1039"/>
    <w:rsid w:val="00907865"/>
    <w:rsid w:val="00966C48"/>
    <w:rsid w:val="009759C9"/>
    <w:rsid w:val="009944D9"/>
    <w:rsid w:val="009E4440"/>
    <w:rsid w:val="009E7DD2"/>
    <w:rsid w:val="009F35B1"/>
    <w:rsid w:val="00A22D27"/>
    <w:rsid w:val="00A22FED"/>
    <w:rsid w:val="00A234F7"/>
    <w:rsid w:val="00A53AEB"/>
    <w:rsid w:val="00A65CE3"/>
    <w:rsid w:val="00AD0210"/>
    <w:rsid w:val="00B43BC1"/>
    <w:rsid w:val="00B52C34"/>
    <w:rsid w:val="00B65877"/>
    <w:rsid w:val="00B85DFD"/>
    <w:rsid w:val="00B87576"/>
    <w:rsid w:val="00BA66ED"/>
    <w:rsid w:val="00BC43A0"/>
    <w:rsid w:val="00BD05CC"/>
    <w:rsid w:val="00BD4727"/>
    <w:rsid w:val="00BE39BD"/>
    <w:rsid w:val="00BF46E3"/>
    <w:rsid w:val="00BF4811"/>
    <w:rsid w:val="00C02993"/>
    <w:rsid w:val="00C0602C"/>
    <w:rsid w:val="00C3308C"/>
    <w:rsid w:val="00C70646"/>
    <w:rsid w:val="00C9629B"/>
    <w:rsid w:val="00C979F6"/>
    <w:rsid w:val="00CE0CB4"/>
    <w:rsid w:val="00D2057A"/>
    <w:rsid w:val="00D3466F"/>
    <w:rsid w:val="00D44806"/>
    <w:rsid w:val="00D73BEA"/>
    <w:rsid w:val="00D90BA4"/>
    <w:rsid w:val="00D9390A"/>
    <w:rsid w:val="00D95FBE"/>
    <w:rsid w:val="00DE20F7"/>
    <w:rsid w:val="00DF2F18"/>
    <w:rsid w:val="00DF7D14"/>
    <w:rsid w:val="00E131D2"/>
    <w:rsid w:val="00E83959"/>
    <w:rsid w:val="00EA1570"/>
    <w:rsid w:val="00ED084A"/>
    <w:rsid w:val="00F86292"/>
    <w:rsid w:val="00FA6AD5"/>
    <w:rsid w:val="00FB33C1"/>
    <w:rsid w:val="00FD3343"/>
    <w:rsid w:val="00FD679B"/>
    <w:rsid w:val="00FF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5CC"/>
    <w:pPr>
      <w:spacing w:after="0" w:line="240" w:lineRule="auto"/>
    </w:pPr>
  </w:style>
  <w:style w:type="paragraph" w:styleId="BalloonText">
    <w:name w:val="Balloon Text"/>
    <w:basedOn w:val="Normal"/>
    <w:link w:val="BalloonTextChar"/>
    <w:uiPriority w:val="99"/>
    <w:semiHidden/>
    <w:unhideWhenUsed/>
    <w:rsid w:val="00E13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D2"/>
    <w:rPr>
      <w:rFonts w:ascii="Tahoma" w:hAnsi="Tahoma" w:cs="Tahoma"/>
      <w:sz w:val="16"/>
      <w:szCs w:val="16"/>
    </w:rPr>
  </w:style>
  <w:style w:type="paragraph" w:styleId="Header">
    <w:name w:val="header"/>
    <w:basedOn w:val="Normal"/>
    <w:link w:val="HeaderChar"/>
    <w:uiPriority w:val="99"/>
    <w:unhideWhenUsed/>
    <w:rsid w:val="000E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21"/>
  </w:style>
  <w:style w:type="paragraph" w:styleId="Footer">
    <w:name w:val="footer"/>
    <w:basedOn w:val="Normal"/>
    <w:link w:val="FooterChar"/>
    <w:uiPriority w:val="99"/>
    <w:unhideWhenUsed/>
    <w:rsid w:val="000E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5CC"/>
    <w:pPr>
      <w:spacing w:after="0" w:line="240" w:lineRule="auto"/>
    </w:pPr>
  </w:style>
  <w:style w:type="paragraph" w:styleId="BalloonText">
    <w:name w:val="Balloon Text"/>
    <w:basedOn w:val="Normal"/>
    <w:link w:val="BalloonTextChar"/>
    <w:uiPriority w:val="99"/>
    <w:semiHidden/>
    <w:unhideWhenUsed/>
    <w:rsid w:val="00E13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D2"/>
    <w:rPr>
      <w:rFonts w:ascii="Tahoma" w:hAnsi="Tahoma" w:cs="Tahoma"/>
      <w:sz w:val="16"/>
      <w:szCs w:val="16"/>
    </w:rPr>
  </w:style>
  <w:style w:type="paragraph" w:styleId="Header">
    <w:name w:val="header"/>
    <w:basedOn w:val="Normal"/>
    <w:link w:val="HeaderChar"/>
    <w:uiPriority w:val="99"/>
    <w:unhideWhenUsed/>
    <w:rsid w:val="000E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21"/>
  </w:style>
  <w:style w:type="paragraph" w:styleId="Footer">
    <w:name w:val="footer"/>
    <w:basedOn w:val="Normal"/>
    <w:link w:val="FooterChar"/>
    <w:uiPriority w:val="99"/>
    <w:unhideWhenUsed/>
    <w:rsid w:val="000E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Cindy</cp:lastModifiedBy>
  <cp:revision>2</cp:revision>
  <dcterms:created xsi:type="dcterms:W3CDTF">2013-09-11T22:09:00Z</dcterms:created>
  <dcterms:modified xsi:type="dcterms:W3CDTF">2013-09-11T22:09:00Z</dcterms:modified>
</cp:coreProperties>
</file>