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F" w:rsidRDefault="001B6CCF"/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240"/>
        <w:gridCol w:w="2635"/>
        <w:gridCol w:w="4817"/>
      </w:tblGrid>
      <w:tr w:rsidR="001B6CCF">
        <w:tc>
          <w:tcPr>
            <w:tcW w:w="5875" w:type="dxa"/>
            <w:gridSpan w:val="2"/>
          </w:tcPr>
          <w:p w:rsidR="001B6CCF" w:rsidRDefault="00D939FF">
            <w:pPr>
              <w:pStyle w:val="Title"/>
              <w:jc w:val="lef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938C367" wp14:editId="51AD25CD">
                  <wp:extent cx="2947308" cy="1225659"/>
                  <wp:effectExtent l="0" t="0" r="0" b="0"/>
                  <wp:docPr id="1" name="Picture 1" descr="gomcolortex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mcolortex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359" cy="1226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1B6CCF" w:rsidRDefault="001B6CCF" w:rsidP="001F7CC2">
            <w:pPr>
              <w:pStyle w:val="Title"/>
              <w:jc w:val="left"/>
              <w:rPr>
                <w:rFonts w:ascii="Arial" w:hAnsi="Arial"/>
              </w:rPr>
            </w:pPr>
          </w:p>
          <w:p w:rsidR="001665EE" w:rsidRPr="001F7CC2" w:rsidRDefault="00814640">
            <w:pPr>
              <w:pStyle w:val="Title"/>
              <w:rPr>
                <w:rFonts w:asciiTheme="minorHAnsi" w:hAnsiTheme="minorHAnsi" w:cstheme="minorHAnsi"/>
              </w:rPr>
            </w:pPr>
            <w:r w:rsidRPr="001F7CC2">
              <w:rPr>
                <w:rFonts w:asciiTheme="minorHAnsi" w:hAnsiTheme="minorHAnsi" w:cstheme="minorHAnsi"/>
              </w:rPr>
              <w:t>20</w:t>
            </w:r>
            <w:r w:rsidR="00205A19" w:rsidRPr="001F7CC2">
              <w:rPr>
                <w:rFonts w:asciiTheme="minorHAnsi" w:hAnsiTheme="minorHAnsi" w:cstheme="minorHAnsi"/>
              </w:rPr>
              <w:t>1</w:t>
            </w:r>
            <w:r w:rsidR="001F7CC2" w:rsidRPr="001F7CC2">
              <w:rPr>
                <w:rFonts w:asciiTheme="minorHAnsi" w:hAnsiTheme="minorHAnsi" w:cstheme="minorHAnsi"/>
              </w:rPr>
              <w:t>4</w:t>
            </w:r>
          </w:p>
          <w:p w:rsidR="001B6CCF" w:rsidRDefault="008D225F">
            <w:pPr>
              <w:pStyle w:val="Title"/>
              <w:rPr>
                <w:rFonts w:ascii="Arial" w:hAnsi="Arial"/>
              </w:rPr>
            </w:pPr>
            <w:r w:rsidRPr="001F7CC2">
              <w:rPr>
                <w:rFonts w:asciiTheme="minorHAnsi" w:hAnsiTheme="minorHAnsi" w:cstheme="minorHAnsi"/>
              </w:rPr>
              <w:t xml:space="preserve">Susan Snow-Cotter Leadership </w:t>
            </w:r>
            <w:r w:rsidR="001B6CCF" w:rsidRPr="001F7CC2">
              <w:rPr>
                <w:rFonts w:asciiTheme="minorHAnsi" w:hAnsiTheme="minorHAnsi" w:cstheme="minorHAnsi"/>
              </w:rPr>
              <w:t>Award Nomination Form</w:t>
            </w:r>
          </w:p>
        </w:tc>
      </w:tr>
      <w:tr w:rsidR="001B6CCF" w:rsidRPr="001F7CC2" w:rsidTr="0082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1C20" w:rsidRPr="001F7CC2" w:rsidRDefault="00501C20" w:rsidP="009910D6">
            <w:pPr>
              <w:rPr>
                <w:rFonts w:asciiTheme="minorHAnsi" w:hAnsiTheme="minorHAnsi" w:cstheme="minorHAnsi"/>
                <w:sz w:val="20"/>
              </w:rPr>
            </w:pPr>
          </w:p>
          <w:p w:rsidR="008D225F" w:rsidRPr="001F7CC2" w:rsidRDefault="008D225F" w:rsidP="009910D6">
            <w:pPr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 xml:space="preserve">The Susan Snow-Cotter Leadership Award is bestowed in memory of Susan Snow-Cotter, a long-time </w:t>
            </w:r>
            <w:r w:rsidR="009910D6" w:rsidRPr="001F7CC2">
              <w:rPr>
                <w:rFonts w:asciiTheme="minorHAnsi" w:hAnsiTheme="minorHAnsi" w:cstheme="minorHAnsi"/>
                <w:sz w:val="20"/>
              </w:rPr>
              <w:t xml:space="preserve">friend </w:t>
            </w:r>
            <w:r w:rsidRPr="001F7CC2">
              <w:rPr>
                <w:rFonts w:asciiTheme="minorHAnsi" w:hAnsiTheme="minorHAnsi" w:cstheme="minorHAnsi"/>
                <w:sz w:val="20"/>
              </w:rPr>
              <w:t>of the Council</w:t>
            </w:r>
            <w:r w:rsidR="009910D6" w:rsidRPr="001F7CC2">
              <w:rPr>
                <w:rFonts w:asciiTheme="minorHAnsi" w:hAnsiTheme="minorHAnsi" w:cstheme="minorHAnsi"/>
                <w:sz w:val="20"/>
              </w:rPr>
              <w:t xml:space="preserve"> and Working Group. </w:t>
            </w:r>
            <w:r w:rsidRPr="001F7CC2">
              <w:rPr>
                <w:rFonts w:asciiTheme="minorHAnsi" w:hAnsiTheme="minorHAnsi" w:cstheme="minorHAnsi"/>
                <w:iCs/>
                <w:sz w:val="20"/>
              </w:rPr>
              <w:t>The Award is given to an individual from one of the five states and provinces bordering the Gulf of Maine</w:t>
            </w:r>
            <w:r w:rsidR="009910D6" w:rsidRPr="001F7CC2">
              <w:rPr>
                <w:rFonts w:asciiTheme="minorHAnsi" w:hAnsiTheme="minorHAnsi" w:cstheme="minorHAnsi"/>
                <w:iCs/>
                <w:sz w:val="20"/>
              </w:rPr>
              <w:t xml:space="preserve">. </w:t>
            </w:r>
            <w:r w:rsidRPr="001F7CC2">
              <w:rPr>
                <w:rFonts w:asciiTheme="minorHAnsi" w:hAnsiTheme="minorHAnsi" w:cstheme="minorHAnsi"/>
                <w:iCs/>
                <w:sz w:val="20"/>
              </w:rPr>
              <w:t xml:space="preserve">The Susan Snow-Cotter Leadership Award honors </w:t>
            </w:r>
            <w:r w:rsidRPr="001F7CC2">
              <w:rPr>
                <w:rFonts w:asciiTheme="minorHAnsi" w:hAnsiTheme="minorHAnsi" w:cstheme="minorHAnsi"/>
                <w:sz w:val="20"/>
              </w:rPr>
              <w:t xml:space="preserve">coastal management professionals who </w:t>
            </w:r>
            <w:r w:rsidR="00FD12CD" w:rsidRPr="001F7CC2">
              <w:rPr>
                <w:rFonts w:asciiTheme="minorHAnsi" w:hAnsiTheme="minorHAnsi" w:cstheme="minorHAnsi"/>
                <w:sz w:val="20"/>
              </w:rPr>
              <w:t xml:space="preserve">exemplify </w:t>
            </w:r>
            <w:r w:rsidRPr="001F7CC2">
              <w:rPr>
                <w:rFonts w:asciiTheme="minorHAnsi" w:hAnsiTheme="minorHAnsi" w:cstheme="minorHAnsi"/>
                <w:sz w:val="20"/>
              </w:rPr>
              <w:t xml:space="preserve">outstanding leadership or exceptional mentoring in the Gulf of Maine watershed. As </w:t>
            </w:r>
            <w:r w:rsidR="009910D6" w:rsidRPr="001F7CC2">
              <w:rPr>
                <w:rFonts w:asciiTheme="minorHAnsi" w:hAnsiTheme="minorHAnsi" w:cstheme="minorHAnsi"/>
                <w:sz w:val="20"/>
              </w:rPr>
              <w:t>f</w:t>
            </w:r>
            <w:r w:rsidRPr="001F7CC2">
              <w:rPr>
                <w:rFonts w:asciiTheme="minorHAnsi" w:hAnsiTheme="minorHAnsi" w:cstheme="minorHAnsi"/>
                <w:sz w:val="20"/>
              </w:rPr>
              <w:t>ormer Director of the Massachusetts Office of Coastal Zone Management, Susan was recognized as a leader who exhibited unwavering passion, enthusiasm, and insight to develop pragmatic approaches to coastal management challenges</w:t>
            </w:r>
            <w:r w:rsidR="00FD3189" w:rsidRPr="001F7CC2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1F7CC2">
              <w:rPr>
                <w:rFonts w:asciiTheme="minorHAnsi" w:hAnsiTheme="minorHAnsi" w:cstheme="minorHAnsi"/>
                <w:sz w:val="20"/>
              </w:rPr>
              <w:t>The Council presents this award to a professional who has demonstrated exceptional leadership in coastal and ocean planning and management by:</w:t>
            </w:r>
          </w:p>
          <w:p w:rsidR="00250A84" w:rsidRPr="001F7CC2" w:rsidRDefault="00250A84" w:rsidP="009910D6">
            <w:pPr>
              <w:rPr>
                <w:rFonts w:asciiTheme="minorHAnsi" w:hAnsiTheme="minorHAnsi" w:cstheme="minorHAnsi"/>
                <w:sz w:val="20"/>
              </w:rPr>
            </w:pPr>
          </w:p>
          <w:p w:rsidR="008D225F" w:rsidRPr="00A233CB" w:rsidRDefault="008D225F" w:rsidP="00A233C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A233CB">
              <w:rPr>
                <w:rFonts w:asciiTheme="minorHAnsi" w:hAnsiTheme="minorHAnsi" w:cstheme="minorHAnsi"/>
                <w:sz w:val="20"/>
              </w:rPr>
              <w:t>Developing pragmatic approaches</w:t>
            </w:r>
            <w:del w:id="0" w:author="KITTY FAHEY" w:date="2014-03-14T09:16:00Z">
              <w:r w:rsidRPr="00A233CB" w:rsidDel="0001179C">
                <w:rPr>
                  <w:rFonts w:asciiTheme="minorHAnsi" w:hAnsiTheme="minorHAnsi" w:cstheme="minorHAnsi"/>
                  <w:sz w:val="20"/>
                </w:rPr>
                <w:delText>;</w:delText>
              </w:r>
            </w:del>
            <w:r w:rsidRPr="00A233C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D225F" w:rsidRPr="00A233CB" w:rsidRDefault="008D225F" w:rsidP="00A233C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A233CB">
              <w:rPr>
                <w:rFonts w:asciiTheme="minorHAnsi" w:hAnsiTheme="minorHAnsi" w:cstheme="minorHAnsi"/>
                <w:sz w:val="20"/>
              </w:rPr>
              <w:t xml:space="preserve">Building collaborative efforts through mobilizing and unifying others around an issue or </w:t>
            </w:r>
            <w:r w:rsidRPr="00A233CB">
              <w:rPr>
                <w:rFonts w:asciiTheme="minorHAnsi" w:hAnsiTheme="minorHAnsi" w:cstheme="minorHAnsi"/>
                <w:sz w:val="20"/>
              </w:rPr>
              <w:t>initiative</w:t>
            </w:r>
            <w:r w:rsidR="002054E5" w:rsidRPr="00A233CB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A233CB">
              <w:rPr>
                <w:rFonts w:asciiTheme="minorHAnsi" w:hAnsiTheme="minorHAnsi" w:cstheme="minorHAnsi"/>
                <w:sz w:val="20"/>
              </w:rPr>
              <w:t>and</w:t>
            </w:r>
            <w:r w:rsidRPr="00A233CB">
              <w:rPr>
                <w:rFonts w:asciiTheme="minorHAnsi" w:hAnsiTheme="minorHAnsi" w:cstheme="minorHAnsi"/>
                <w:sz w:val="20"/>
              </w:rPr>
              <w:t xml:space="preserve">/or </w:t>
            </w:r>
          </w:p>
          <w:p w:rsidR="008D225F" w:rsidRPr="00A233CB" w:rsidRDefault="008D225F" w:rsidP="00A233C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</w:rPr>
            </w:pPr>
            <w:r w:rsidRPr="00A233CB">
              <w:rPr>
                <w:rFonts w:asciiTheme="minorHAnsi" w:hAnsiTheme="minorHAnsi" w:cstheme="minorHAnsi"/>
                <w:sz w:val="20"/>
              </w:rPr>
              <w:t>Serving as a strong and supportive mentor to emerging coastal management professionals.</w:t>
            </w:r>
          </w:p>
          <w:p w:rsidR="001B6CCF" w:rsidRPr="001F7CC2" w:rsidRDefault="001B6CCF" w:rsidP="001968B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B6CCF" w:rsidRPr="001F7CC2" w:rsidTr="0033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D225F" w:rsidRPr="001F7CC2" w:rsidRDefault="00D939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F7CC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drawing>
                <wp:inline distT="0" distB="0" distL="0" distR="0" wp14:anchorId="0E18FDBB" wp14:editId="6FCA955F">
                  <wp:extent cx="1551214" cy="2006616"/>
                  <wp:effectExtent l="0" t="0" r="0" b="0"/>
                  <wp:docPr id="2" name="Picture 2" descr="SusanFr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sanFram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-1" r="-97" b="15821"/>
                          <a:stretch/>
                        </pic:blipFill>
                        <pic:spPr bwMode="auto">
                          <a:xfrm>
                            <a:off x="0" y="0"/>
                            <a:ext cx="1552243" cy="200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6CCF" w:rsidRDefault="008D22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F7CC2">
              <w:rPr>
                <w:rFonts w:asciiTheme="minorHAnsi" w:hAnsiTheme="minorHAnsi" w:cstheme="minorHAnsi"/>
                <w:b/>
                <w:bCs/>
                <w:sz w:val="20"/>
              </w:rPr>
              <w:t>Susan Snow-Cotter</w:t>
            </w:r>
          </w:p>
          <w:p w:rsidR="00330E38" w:rsidRPr="001F7CC2" w:rsidRDefault="00330E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CCF" w:rsidRPr="001F7CC2" w:rsidRDefault="003027DE" w:rsidP="003027DE">
            <w:pPr>
              <w:pStyle w:val="Heading4"/>
              <w:autoSpaceDE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b w:val="0"/>
                <w:sz w:val="2"/>
                <w:szCs w:val="2"/>
              </w:rPr>
              <w:t>0B</w:t>
            </w:r>
            <w:r w:rsidR="001B6CCF" w:rsidRPr="001F7CC2">
              <w:rPr>
                <w:rFonts w:asciiTheme="minorHAnsi" w:hAnsiTheme="minorHAnsi" w:cstheme="minorHAnsi"/>
                <w:sz w:val="20"/>
              </w:rPr>
              <w:t>Nomination instructions</w:t>
            </w:r>
          </w:p>
          <w:p w:rsidR="00263E14" w:rsidRPr="001F7CC2" w:rsidRDefault="00F82B64" w:rsidP="00263E14">
            <w:pPr>
              <w:numPr>
                <w:ilvl w:val="0"/>
                <w:numId w:val="5"/>
              </w:numPr>
              <w:spacing w:line="192" w:lineRule="atLeast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>I</w:t>
            </w:r>
            <w:r w:rsidR="001B6CCF" w:rsidRPr="001F7CC2">
              <w:rPr>
                <w:rFonts w:asciiTheme="minorHAnsi" w:hAnsiTheme="minorHAnsi" w:cstheme="minorHAnsi"/>
                <w:sz w:val="20"/>
              </w:rPr>
              <w:t xml:space="preserve">ndividuals or organizations may </w:t>
            </w:r>
            <w:r w:rsidRPr="001F7CC2">
              <w:rPr>
                <w:rFonts w:asciiTheme="minorHAnsi" w:hAnsiTheme="minorHAnsi" w:cstheme="minorHAnsi"/>
                <w:sz w:val="20"/>
              </w:rPr>
              <w:t>submit</w:t>
            </w:r>
            <w:r w:rsidR="001B6CCF" w:rsidRPr="001F7CC2">
              <w:rPr>
                <w:rFonts w:asciiTheme="minorHAnsi" w:hAnsiTheme="minorHAnsi" w:cstheme="minorHAnsi"/>
                <w:sz w:val="20"/>
              </w:rPr>
              <w:t xml:space="preserve"> nominations. Self-nominations are not accepted.</w:t>
            </w:r>
          </w:p>
          <w:p w:rsidR="001B6CCF" w:rsidRPr="001F7CC2" w:rsidRDefault="001B6CCF" w:rsidP="00263E14">
            <w:pPr>
              <w:numPr>
                <w:ilvl w:val="0"/>
                <w:numId w:val="5"/>
              </w:numPr>
              <w:spacing w:line="192" w:lineRule="atLeast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 xml:space="preserve">The nominee must </w:t>
            </w:r>
            <w:r w:rsidR="00FD12CD" w:rsidRPr="001F7CC2">
              <w:rPr>
                <w:rFonts w:asciiTheme="minorHAnsi" w:hAnsiTheme="minorHAnsi" w:cstheme="minorHAnsi"/>
                <w:sz w:val="20"/>
              </w:rPr>
              <w:t xml:space="preserve">be </w:t>
            </w:r>
            <w:r w:rsidRPr="001F7CC2">
              <w:rPr>
                <w:rFonts w:asciiTheme="minorHAnsi" w:hAnsiTheme="minorHAnsi" w:cstheme="minorHAnsi"/>
                <w:sz w:val="20"/>
              </w:rPr>
              <w:t>reside</w:t>
            </w:r>
            <w:r w:rsidR="00FD12CD" w:rsidRPr="001F7CC2">
              <w:rPr>
                <w:rFonts w:asciiTheme="minorHAnsi" w:hAnsiTheme="minorHAnsi" w:cstheme="minorHAnsi"/>
                <w:sz w:val="20"/>
              </w:rPr>
              <w:t>nt of</w:t>
            </w:r>
            <w:r w:rsidRPr="001F7CC2">
              <w:rPr>
                <w:rFonts w:asciiTheme="minorHAnsi" w:hAnsiTheme="minorHAnsi" w:cstheme="minorHAnsi"/>
                <w:sz w:val="20"/>
              </w:rPr>
              <w:t xml:space="preserve"> Maine, Massachusetts, New Brunswick, New Hampshire, or Nova Scotia</w:t>
            </w:r>
            <w:r w:rsidR="00EC0B6D" w:rsidRPr="001F7CC2">
              <w:rPr>
                <w:rFonts w:asciiTheme="minorHAnsi" w:hAnsiTheme="minorHAnsi" w:cstheme="minorHAnsi"/>
                <w:sz w:val="20"/>
              </w:rPr>
              <w:t xml:space="preserve"> and his/her work be conducted primarily in the Gulf of Maine region</w:t>
            </w:r>
            <w:r w:rsidRPr="001F7CC2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:rsidR="00263E14" w:rsidRPr="001F7CC2" w:rsidRDefault="001B6CCF" w:rsidP="00263E14">
            <w:pPr>
              <w:numPr>
                <w:ilvl w:val="0"/>
                <w:numId w:val="5"/>
              </w:numPr>
              <w:spacing w:line="192" w:lineRule="atLeast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 xml:space="preserve">The nominee’s contributions must have occurred in the </w:t>
            </w:r>
            <w:smartTag w:uri="urn:schemas-microsoft-com:office:smarttags" w:element="place">
              <w:smartTag w:uri="urn:schemas-microsoft-com:office:smarttags" w:element="PlaceType">
                <w:r w:rsidRPr="001F7CC2">
                  <w:rPr>
                    <w:rFonts w:asciiTheme="minorHAnsi" w:hAnsiTheme="minorHAnsi" w:cstheme="minorHAnsi"/>
                    <w:sz w:val="20"/>
                  </w:rPr>
                  <w:t>Gulf</w:t>
                </w:r>
              </w:smartTag>
              <w:r w:rsidRPr="001F7CC2">
                <w:rPr>
                  <w:rFonts w:asciiTheme="minorHAnsi" w:hAnsiTheme="minorHAnsi" w:cstheme="minorHAnsi"/>
                  <w:sz w:val="20"/>
                </w:rPr>
                <w:t xml:space="preserve"> of </w:t>
              </w:r>
              <w:smartTag w:uri="urn:schemas-microsoft-com:office:smarttags" w:element="PlaceName">
                <w:r w:rsidRPr="001F7CC2">
                  <w:rPr>
                    <w:rFonts w:asciiTheme="minorHAnsi" w:hAnsiTheme="minorHAnsi" w:cstheme="minorHAnsi"/>
                    <w:sz w:val="20"/>
                  </w:rPr>
                  <w:t>Maine</w:t>
                </w:r>
              </w:smartTag>
            </w:smartTag>
            <w:r w:rsidRPr="001F7CC2">
              <w:rPr>
                <w:rFonts w:asciiTheme="minorHAnsi" w:hAnsiTheme="minorHAnsi" w:cstheme="minorHAnsi"/>
                <w:sz w:val="20"/>
              </w:rPr>
              <w:t xml:space="preserve"> watershed.  </w:t>
            </w:r>
          </w:p>
          <w:p w:rsidR="00FD12CD" w:rsidRPr="001F7CC2" w:rsidRDefault="00FD12CD" w:rsidP="00FD12CD">
            <w:pPr>
              <w:numPr>
                <w:ilvl w:val="0"/>
                <w:numId w:val="5"/>
              </w:numPr>
              <w:spacing w:before="40" w:after="40" w:line="192" w:lineRule="atLeast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>Nominations must be made on this form. Attachments will not be accepted.</w:t>
            </w:r>
          </w:p>
          <w:p w:rsidR="00FD12CD" w:rsidRPr="001F7CC2" w:rsidRDefault="00FD12CD" w:rsidP="00FD12CD">
            <w:pPr>
              <w:numPr>
                <w:ilvl w:val="0"/>
                <w:numId w:val="5"/>
              </w:numPr>
              <w:spacing w:before="40" w:after="40" w:line="192" w:lineRule="atLeast"/>
              <w:rPr>
                <w:rFonts w:asciiTheme="minorHAnsi" w:hAnsiTheme="minorHAnsi" w:cstheme="minorHAnsi"/>
                <w:sz w:val="20"/>
              </w:rPr>
            </w:pPr>
            <w:r w:rsidRPr="001F7CC2">
              <w:rPr>
                <w:rFonts w:asciiTheme="minorHAnsi" w:hAnsiTheme="minorHAnsi" w:cstheme="minorHAnsi"/>
                <w:sz w:val="20"/>
              </w:rPr>
              <w:t xml:space="preserve">Nominations must be </w:t>
            </w:r>
            <w:r w:rsidR="001F7CC2">
              <w:rPr>
                <w:rFonts w:asciiTheme="minorHAnsi" w:hAnsiTheme="minorHAnsi" w:cstheme="minorHAnsi"/>
                <w:sz w:val="20"/>
              </w:rPr>
              <w:t xml:space="preserve">emailed to </w:t>
            </w:r>
            <w:hyperlink r:id="rId10" w:history="1">
              <w:r w:rsidR="001F7CC2" w:rsidRPr="00D44C9F">
                <w:rPr>
                  <w:rStyle w:val="Hyperlink"/>
                  <w:rFonts w:asciiTheme="minorHAnsi" w:hAnsiTheme="minorHAnsi" w:cstheme="minorHAnsi"/>
                  <w:sz w:val="20"/>
                </w:rPr>
                <w:t>jleblanc@gulfofmaine.org</w:t>
              </w:r>
            </w:hyperlink>
            <w:r w:rsidR="001F7CC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F7CC2">
              <w:rPr>
                <w:rFonts w:asciiTheme="minorHAnsi" w:hAnsiTheme="minorHAnsi" w:cstheme="minorHAnsi"/>
                <w:sz w:val="20"/>
              </w:rPr>
              <w:t>by the close of business on</w:t>
            </w:r>
            <w:r w:rsidR="001F7CC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F7CC2" w:rsidRPr="007F7A54">
              <w:rPr>
                <w:rFonts w:asciiTheme="minorHAnsi" w:hAnsiTheme="minorHAnsi" w:cstheme="minorHAnsi"/>
                <w:b/>
                <w:sz w:val="20"/>
              </w:rPr>
              <w:t>March 30, 2014</w:t>
            </w:r>
            <w:r w:rsidRPr="001F7CC2">
              <w:rPr>
                <w:rFonts w:asciiTheme="minorHAnsi" w:hAnsiTheme="minorHAnsi" w:cstheme="minorHAnsi"/>
                <w:sz w:val="20"/>
              </w:rPr>
              <w:t>.</w:t>
            </w:r>
            <w:r w:rsidR="007F7A5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F7A54">
              <w:rPr>
                <w:rFonts w:ascii="Calibri" w:hAnsi="Calibri" w:cs="Calibri"/>
                <w:sz w:val="20"/>
              </w:rPr>
              <w:t>Please rename the nomination form with _</w:t>
            </w:r>
            <w:proofErr w:type="spellStart"/>
            <w:r w:rsidR="007F7A54">
              <w:rPr>
                <w:rFonts w:ascii="Calibri" w:hAnsi="Calibri" w:cs="Calibri"/>
                <w:sz w:val="20"/>
              </w:rPr>
              <w:t>LastNameofNominee</w:t>
            </w:r>
            <w:proofErr w:type="spellEnd"/>
            <w:r w:rsidR="007F7A54">
              <w:rPr>
                <w:rFonts w:ascii="Calibri" w:hAnsi="Calibri" w:cs="Calibri"/>
                <w:sz w:val="20"/>
              </w:rPr>
              <w:t xml:space="preserve"> added to the end of the file name.</w:t>
            </w:r>
            <w:r w:rsidR="007F7A54" w:rsidRPr="00D011B2">
              <w:rPr>
                <w:rFonts w:ascii="Calibri" w:hAnsi="Calibri" w:cs="Calibri"/>
                <w:sz w:val="20"/>
              </w:rPr>
              <w:br/>
            </w:r>
          </w:p>
          <w:p w:rsidR="00263E14" w:rsidRPr="001F7CC2" w:rsidRDefault="00263E14" w:rsidP="007F7A5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7F7A54" w:rsidRPr="001F7CC2" w:rsidTr="003F4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A54" w:rsidRPr="007F7A54" w:rsidRDefault="007F7A54" w:rsidP="007F7A54">
            <w:pPr>
              <w:spacing w:before="40" w:after="40" w:line="192" w:lineRule="atLeast"/>
              <w:rPr>
                <w:rFonts w:asciiTheme="minorHAnsi" w:hAnsiTheme="minorHAnsi" w:cstheme="minorHAnsi"/>
                <w:sz w:val="20"/>
              </w:rPr>
            </w:pPr>
            <w:r w:rsidRPr="007F7A54">
              <w:rPr>
                <w:rFonts w:asciiTheme="minorHAnsi" w:hAnsiTheme="minorHAnsi" w:cstheme="minorHAnsi"/>
                <w:sz w:val="20"/>
              </w:rPr>
              <w:t xml:space="preserve">Questions? Please contact Council Coordinator Joan LeBlanc at </w:t>
            </w:r>
            <w:hyperlink r:id="rId11" w:history="1">
              <w:r w:rsidRPr="007F7A54">
                <w:rPr>
                  <w:rStyle w:val="Hyperlink"/>
                  <w:rFonts w:asciiTheme="minorHAnsi" w:hAnsiTheme="minorHAnsi" w:cstheme="minorHAnsi"/>
                  <w:sz w:val="20"/>
                </w:rPr>
                <w:t>jleblanc@gulfofmaine.org</w:t>
              </w:r>
            </w:hyperlink>
            <w:bookmarkStart w:id="1" w:name="_GoBack"/>
            <w:ins w:id="2" w:author="KITTY FAHEY" w:date="2014-03-18T11:16:00Z">
              <w:r w:rsidR="001276C3">
                <w:rPr>
                  <w:rStyle w:val="Hyperlink"/>
                  <w:rFonts w:asciiTheme="minorHAnsi" w:hAnsiTheme="minorHAnsi" w:cstheme="minorHAnsi"/>
                  <w:sz w:val="20"/>
                </w:rPr>
                <w:t>.</w:t>
              </w:r>
            </w:ins>
            <w:bookmarkEnd w:id="1"/>
            <w:r w:rsidRPr="007F7A54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1276C3" w:rsidRDefault="007F7A54" w:rsidP="007F7A54">
            <w:pPr>
              <w:pStyle w:val="Heading4"/>
              <w:autoSpaceDE w:val="0"/>
              <w:ind w:left="0"/>
              <w:rPr>
                <w:ins w:id="3" w:author="KITTY FAHEY" w:date="2014-03-18T11:16:00Z"/>
                <w:rFonts w:asciiTheme="minorHAnsi" w:hAnsiTheme="minorHAnsi" w:cstheme="minorHAnsi"/>
                <w:b w:val="0"/>
                <w:sz w:val="20"/>
              </w:rPr>
            </w:pPr>
            <w:proofErr w:type="gramStart"/>
            <w:r w:rsidRPr="007F7A54">
              <w:rPr>
                <w:rFonts w:asciiTheme="minorHAnsi" w:hAnsiTheme="minorHAnsi" w:cstheme="minorHAnsi"/>
                <w:b w:val="0"/>
                <w:sz w:val="20"/>
              </w:rPr>
              <w:t>To view a list of past award winners, please visit</w:t>
            </w:r>
            <w:r w:rsidR="001276C3">
              <w:rPr>
                <w:rFonts w:asciiTheme="minorHAnsi" w:hAnsiTheme="minorHAnsi" w:cstheme="minorHAnsi"/>
                <w:b w:val="0"/>
                <w:sz w:val="20"/>
              </w:rPr>
              <w:fldChar w:fldCharType="begin"/>
            </w:r>
            <w:r w:rsidR="001276C3">
              <w:rPr>
                <w:rFonts w:asciiTheme="minorHAnsi" w:hAnsiTheme="minorHAnsi" w:cstheme="minorHAnsi"/>
                <w:b w:val="0"/>
                <w:sz w:val="20"/>
              </w:rPr>
              <w:instrText xml:space="preserve"> "http://</w:instrText>
            </w:r>
            <w:r w:rsidR="001276C3" w:rsidRPr="00E227B4">
              <w:instrText>www.gulfofmaine.org/2/opportunities</w:instrText>
            </w:r>
            <w:r w:rsidR="001276C3">
              <w:rPr>
                <w:rFonts w:asciiTheme="minorHAnsi" w:hAnsiTheme="minorHAnsi" w:cstheme="minorHAnsi"/>
                <w:b w:val="0"/>
                <w:sz w:val="20"/>
              </w:rPr>
              <w:instrText xml:space="preserve">" </w:instrText>
            </w:r>
            <w:r w:rsidR="001276C3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="001276C3" w:rsidRPr="001276C3">
              <w:rPr>
                <w:rStyle w:val="Hyperlink"/>
                <w:rFonts w:asciiTheme="minorHAnsi" w:hAnsiTheme="minorHAnsi" w:cstheme="minorHAnsi"/>
                <w:b w:val="0"/>
                <w:sz w:val="20"/>
              </w:rPr>
              <w:t>www.gulfofmaine.org/2/opportunities</w:t>
            </w:r>
            <w:r w:rsidR="001276C3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ins w:id="4" w:author="KITTY FAHEY" w:date="2014-03-18T11:16:00Z">
              <w:r w:rsidR="001276C3">
                <w:rPr>
                  <w:rFonts w:asciiTheme="minorHAnsi" w:hAnsiTheme="minorHAnsi" w:cstheme="minorHAnsi"/>
                  <w:b w:val="0"/>
                  <w:sz w:val="20"/>
                </w:rPr>
                <w:t>.</w:t>
              </w:r>
              <w:proofErr w:type="gramEnd"/>
            </w:ins>
          </w:p>
          <w:p w:rsidR="007F7A54" w:rsidRPr="001F7CC2" w:rsidRDefault="001276C3" w:rsidP="007F7A54">
            <w:pPr>
              <w:pStyle w:val="Heading4"/>
              <w:autoSpaceDE w:val="0"/>
              <w:ind w:left="0"/>
              <w:rPr>
                <w:rFonts w:asciiTheme="minorHAnsi" w:hAnsiTheme="minorHAnsi" w:cstheme="minorHAnsi"/>
                <w:b w:val="0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 w:val="0"/>
                <w:sz w:val="2"/>
                <w:szCs w:val="2"/>
              </w:rPr>
              <w:t>.</w:t>
            </w:r>
          </w:p>
        </w:tc>
      </w:tr>
    </w:tbl>
    <w:p w:rsidR="001968BE" w:rsidRPr="001F7CC2" w:rsidRDefault="001968BE" w:rsidP="00E227B4">
      <w:pPr>
        <w:spacing w:line="192" w:lineRule="atLeast"/>
        <w:rPr>
          <w:rFonts w:asciiTheme="minorHAnsi" w:hAnsiTheme="minorHAnsi" w:cstheme="minorHAnsi"/>
          <w:b/>
          <w:bCs/>
          <w:sz w:val="20"/>
        </w:rPr>
      </w:pPr>
    </w:p>
    <w:tbl>
      <w:tblPr>
        <w:tblW w:w="21384" w:type="dxa"/>
        <w:tblInd w:w="-252" w:type="dxa"/>
        <w:tblLook w:val="00A0" w:firstRow="1" w:lastRow="0" w:firstColumn="1" w:lastColumn="0" w:noHBand="0" w:noVBand="0"/>
      </w:tblPr>
      <w:tblGrid>
        <w:gridCol w:w="10692"/>
        <w:gridCol w:w="10692"/>
      </w:tblGrid>
      <w:tr w:rsidR="00FD12CD" w:rsidRPr="001F7CC2" w:rsidTr="00FD12CD">
        <w:tc>
          <w:tcPr>
            <w:tcW w:w="10692" w:type="dxa"/>
          </w:tcPr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Nominee information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Name: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Daniel R. Martin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Affiliation: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 xml:space="preserve">The Baldwin Group on </w:t>
            </w:r>
            <w:r w:rsidR="00F00851">
              <w:rPr>
                <w:rFonts w:ascii="Calibri" w:hAnsi="Calibri"/>
                <w:b/>
                <w:bCs/>
                <w:color w:val="000000"/>
                <w:sz w:val="20"/>
              </w:rPr>
              <w:t>c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ontract to the NOAA Coastal Services Center and Office of Coastal and Ocean Resource Management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Mailing </w:t>
            </w:r>
            <w:r w:rsidRPr="00E227B4">
              <w:rPr>
                <w:rFonts w:asciiTheme="minorHAnsi" w:hAnsiTheme="minorHAnsi"/>
                <w:color w:val="000000"/>
                <w:sz w:val="20"/>
              </w:rPr>
              <w:t>address:</w:t>
            </w:r>
            <w:r w:rsidRPr="00E227B4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 </w:t>
            </w:r>
            <w:r w:rsidR="00A233CB" w:rsidRPr="00E227B4">
              <w:rPr>
                <w:rFonts w:asciiTheme="minorHAnsi" w:hAnsiTheme="minorHAnsi" w:cs="Arial"/>
                <w:b/>
                <w:sz w:val="20"/>
              </w:rPr>
              <w:t>175 Edward Foster Road</w:t>
            </w:r>
            <w:r w:rsidRPr="00E227B4">
              <w:rPr>
                <w:rFonts w:asciiTheme="minorHAnsi" w:hAnsiTheme="minorHAnsi"/>
                <w:b/>
                <w:bCs/>
                <w:color w:val="000000"/>
                <w:sz w:val="20"/>
              </w:rPr>
              <w:t>, Scituate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, Massachusetts 02066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>Phone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 xml:space="preserve">: </w:t>
            </w:r>
            <w:r w:rsidR="00F00851">
              <w:rPr>
                <w:rFonts w:ascii="Calibri" w:hAnsi="Calibri"/>
                <w:b/>
                <w:bCs/>
                <w:color w:val="000000"/>
                <w:sz w:val="20"/>
              </w:rPr>
              <w:t>(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78</w:t>
            </w:r>
            <w:r w:rsidR="00F00851">
              <w:rPr>
                <w:rFonts w:ascii="Calibri" w:hAnsi="Calibri"/>
                <w:b/>
                <w:bCs/>
                <w:color w:val="000000"/>
                <w:sz w:val="20"/>
              </w:rPr>
              <w:t xml:space="preserve">1) </w:t>
            </w:r>
            <w:r w:rsidR="00A233CB">
              <w:rPr>
                <w:rFonts w:ascii="Calibri" w:hAnsi="Calibri"/>
                <w:b/>
                <w:bCs/>
                <w:color w:val="000000"/>
                <w:sz w:val="20"/>
              </w:rPr>
              <w:t>844-4897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Email: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Daniel.Martin@noaa.gov</w:t>
            </w:r>
          </w:p>
          <w:p w:rsidR="00FD12CD" w:rsidRPr="001F7CC2" w:rsidRDefault="00FD12CD" w:rsidP="004D0E9B">
            <w:pPr>
              <w:spacing w:line="192" w:lineRule="atLeas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92" w:type="dxa"/>
          </w:tcPr>
          <w:p w:rsidR="00FD12CD" w:rsidRPr="001F7CC2" w:rsidRDefault="00FD12CD" w:rsidP="006B3B68">
            <w:pPr>
              <w:spacing w:line="192" w:lineRule="atLeas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FD12CD" w:rsidRPr="001F7CC2" w:rsidTr="00FD12CD">
        <w:tc>
          <w:tcPr>
            <w:tcW w:w="10692" w:type="dxa"/>
          </w:tcPr>
          <w:p w:rsidR="00A84814" w:rsidRPr="00A84814" w:rsidRDefault="00A84814" w:rsidP="00D65A4A">
            <w:pPr>
              <w:spacing w:before="40" w:after="200"/>
              <w:rPr>
                <w:rFonts w:ascii="Calibri" w:hAnsi="Calibri"/>
                <w:color w:val="000000"/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>Daniel Martin has devoted his 25</w:t>
            </w:r>
            <w:r w:rsidR="00F00851">
              <w:rPr>
                <w:rFonts w:ascii="Calibri" w:hAnsi="Calibri"/>
                <w:color w:val="000000"/>
                <w:sz w:val="20"/>
              </w:rPr>
              <w:t>-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year career to coastal and ocean management in 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the </w:t>
            </w:r>
            <w:r w:rsidRPr="00A84814">
              <w:rPr>
                <w:rFonts w:ascii="Calibri" w:hAnsi="Calibri"/>
                <w:color w:val="000000"/>
                <w:sz w:val="20"/>
              </w:rPr>
              <w:t>Gulf of Maine (GOM). He has improved data and tools that GOM decision makers use every day. It is fitting that Daniel would be considered for the Susan Snow-C</w:t>
            </w:r>
            <w:r w:rsidR="00F00851">
              <w:rPr>
                <w:rFonts w:ascii="Calibri" w:hAnsi="Calibri"/>
                <w:color w:val="000000"/>
                <w:sz w:val="20"/>
              </w:rPr>
              <w:t>o</w:t>
            </w:r>
            <w:r w:rsidRPr="00A84814">
              <w:rPr>
                <w:rFonts w:ascii="Calibri" w:hAnsi="Calibri"/>
                <w:color w:val="000000"/>
                <w:sz w:val="20"/>
              </w:rPr>
              <w:t>tter award</w:t>
            </w:r>
            <w:r w:rsidR="00F00851">
              <w:rPr>
                <w:rFonts w:ascii="Calibri" w:hAnsi="Calibri"/>
                <w:color w:val="000000"/>
                <w:sz w:val="20"/>
              </w:rPr>
              <w:t>,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as she was not only his colleague but an avid supporter of </w:t>
            </w:r>
            <w:r w:rsidR="00F56168">
              <w:rPr>
                <w:rFonts w:ascii="Calibri" w:hAnsi="Calibri"/>
                <w:color w:val="000000"/>
                <w:sz w:val="20"/>
              </w:rPr>
              <w:t>using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maps for </w:t>
            </w:r>
            <w:r w:rsidR="00302129">
              <w:rPr>
                <w:rFonts w:ascii="Calibri" w:hAnsi="Calibri"/>
                <w:color w:val="000000"/>
                <w:sz w:val="20"/>
              </w:rPr>
              <w:t>ocean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planning. Daniel has hel</w:t>
            </w:r>
            <w:r w:rsidR="00F56168">
              <w:rPr>
                <w:rFonts w:ascii="Calibri" w:hAnsi="Calibri"/>
                <w:color w:val="000000"/>
                <w:sz w:val="20"/>
              </w:rPr>
              <w:t>ped the NE be the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national </w:t>
            </w:r>
            <w:r w:rsidRPr="00A84814">
              <w:rPr>
                <w:rFonts w:ascii="Calibri" w:hAnsi="Calibri"/>
                <w:color w:val="000000"/>
                <w:sz w:val="20"/>
              </w:rPr>
              <w:t>technological leader and innovator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 in this endeavor</w:t>
            </w:r>
            <w:r w:rsidRPr="00A84814">
              <w:rPr>
                <w:rFonts w:ascii="Calibri" w:hAnsi="Calibri"/>
                <w:color w:val="000000"/>
                <w:sz w:val="20"/>
              </w:rPr>
              <w:t>.</w:t>
            </w:r>
          </w:p>
          <w:p w:rsidR="00D65A4A" w:rsidRPr="00A84814" w:rsidRDefault="00A84814" w:rsidP="00D65A4A">
            <w:pPr>
              <w:spacing w:before="40" w:after="200"/>
              <w:rPr>
                <w:rFonts w:ascii="Calibri" w:hAnsi="Calibri"/>
                <w:color w:val="000000"/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>With a</w:t>
            </w:r>
            <w:r w:rsidR="00F00851">
              <w:rPr>
                <w:rFonts w:ascii="Calibri" w:hAnsi="Calibri"/>
                <w:color w:val="000000"/>
                <w:sz w:val="20"/>
              </w:rPr>
              <w:t>n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M.A. in </w:t>
            </w:r>
            <w:r w:rsidR="00F00851">
              <w:rPr>
                <w:rFonts w:ascii="Calibri" w:hAnsi="Calibri"/>
                <w:color w:val="000000"/>
                <w:sz w:val="20"/>
              </w:rPr>
              <w:t>m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arine </w:t>
            </w:r>
            <w:r w:rsidR="00F00851">
              <w:rPr>
                <w:rFonts w:ascii="Calibri" w:hAnsi="Calibri"/>
                <w:color w:val="000000"/>
                <w:sz w:val="20"/>
              </w:rPr>
              <w:t>a</w:t>
            </w:r>
            <w:r w:rsidRPr="00A84814">
              <w:rPr>
                <w:rFonts w:ascii="Calibri" w:hAnsi="Calibri"/>
                <w:color w:val="000000"/>
                <w:sz w:val="20"/>
              </w:rPr>
              <w:t>ffairs from URI and a B.</w:t>
            </w:r>
            <w:r w:rsidR="00F56168">
              <w:rPr>
                <w:rFonts w:ascii="Calibri" w:hAnsi="Calibri"/>
                <w:color w:val="000000"/>
                <w:sz w:val="20"/>
              </w:rPr>
              <w:t>S. from UMass, h</w:t>
            </w:r>
            <w:r>
              <w:rPr>
                <w:rFonts w:ascii="Calibri" w:hAnsi="Calibri"/>
                <w:color w:val="000000"/>
                <w:sz w:val="20"/>
              </w:rPr>
              <w:t xml:space="preserve">e </w:t>
            </w:r>
            <w:r w:rsidRPr="00A84814">
              <w:rPr>
                <w:rFonts w:ascii="Calibri" w:hAnsi="Calibri"/>
                <w:color w:val="000000"/>
                <w:sz w:val="20"/>
              </w:rPr>
              <w:t>started at Woods Hole Oceanographic Institution</w:t>
            </w:r>
            <w:r w:rsidR="00F00851">
              <w:rPr>
                <w:rFonts w:ascii="Calibri" w:hAnsi="Calibri"/>
                <w:color w:val="000000"/>
                <w:sz w:val="20"/>
              </w:rPr>
              <w:t xml:space="preserve"> (WHOI)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A84814">
              <w:rPr>
                <w:rFonts w:ascii="Calibri" w:hAnsi="Calibri"/>
                <w:color w:val="000000"/>
                <w:sz w:val="20"/>
              </w:rPr>
              <w:t>in 1988</w:t>
            </w:r>
            <w:r w:rsidR="00F00851">
              <w:rPr>
                <w:rFonts w:ascii="Calibri" w:hAnsi="Calibri"/>
                <w:color w:val="000000"/>
                <w:sz w:val="20"/>
              </w:rPr>
              <w:t xml:space="preserve"> and spent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the early nineties at the URI Coastal Resources Center and 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WHOI </w:t>
            </w:r>
            <w:r w:rsidRPr="00A84814">
              <w:rPr>
                <w:rFonts w:ascii="Calibri" w:hAnsi="Calibri"/>
                <w:color w:val="000000"/>
                <w:sz w:val="20"/>
              </w:rPr>
              <w:t>before joining the M</w:t>
            </w:r>
            <w:r w:rsidR="00F56168">
              <w:rPr>
                <w:rFonts w:ascii="Calibri" w:hAnsi="Calibri"/>
                <w:color w:val="000000"/>
                <w:sz w:val="20"/>
              </w:rPr>
              <w:t>A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Coastal Zone </w:t>
            </w:r>
            <w:r w:rsidRPr="00A84814">
              <w:rPr>
                <w:rFonts w:ascii="Calibri" w:hAnsi="Calibri"/>
                <w:color w:val="000000"/>
                <w:sz w:val="20"/>
              </w:rPr>
              <w:lastRenderedPageBreak/>
              <w:t>Management Office.</w:t>
            </w:r>
          </w:p>
          <w:p w:rsidR="00D65A4A" w:rsidRPr="00A84814" w:rsidRDefault="00A84814" w:rsidP="00D65A4A">
            <w:pPr>
              <w:spacing w:before="40" w:after="200"/>
              <w:rPr>
                <w:rFonts w:ascii="Calibri" w:hAnsi="Calibri"/>
                <w:color w:val="000000"/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His </w:t>
            </w:r>
            <w:r w:rsidR="004F66C9">
              <w:rPr>
                <w:rFonts w:ascii="Calibri" w:hAnsi="Calibri"/>
                <w:color w:val="000000"/>
                <w:sz w:val="20"/>
              </w:rPr>
              <w:t>early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coastal management </w:t>
            </w:r>
            <w:r w:rsidR="00372192">
              <w:rPr>
                <w:rFonts w:ascii="Calibri" w:hAnsi="Calibri"/>
                <w:color w:val="000000"/>
                <w:sz w:val="20"/>
              </w:rPr>
              <w:t xml:space="preserve">years </w:t>
            </w:r>
            <w:r w:rsidRPr="00A84814">
              <w:rPr>
                <w:rFonts w:ascii="Calibri" w:hAnsi="Calibri"/>
                <w:color w:val="000000"/>
                <w:sz w:val="20"/>
              </w:rPr>
              <w:t>were pioneering and influenced state and federal agencies. At that time, geospatial technology was relatively new</w:t>
            </w:r>
            <w:r w:rsidR="00F56168">
              <w:rPr>
                <w:rFonts w:ascii="Calibri" w:hAnsi="Calibri"/>
                <w:color w:val="000000"/>
                <w:sz w:val="20"/>
              </w:rPr>
              <w:t xml:space="preserve">, such as </w:t>
            </w:r>
            <w:r w:rsidRPr="00A84814">
              <w:rPr>
                <w:rFonts w:ascii="Calibri" w:hAnsi="Calibri"/>
                <w:color w:val="000000"/>
                <w:sz w:val="20"/>
              </w:rPr>
              <w:t>the use of historic</w:t>
            </w:r>
            <w:r w:rsidR="009E3ABF">
              <w:rPr>
                <w:rFonts w:ascii="Calibri" w:hAnsi="Calibri"/>
                <w:color w:val="000000"/>
                <w:sz w:val="20"/>
              </w:rPr>
              <w:t>al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data to measure shoreline change and inform GOM policy decisions. Later these methods of converting from paper to digital would be widely adopted.</w:t>
            </w:r>
          </w:p>
          <w:p w:rsidR="00A84814" w:rsidRPr="00A84814" w:rsidRDefault="00F00851" w:rsidP="00D65A4A">
            <w:pPr>
              <w:spacing w:before="40" w:after="20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</w:t>
            </w:r>
            <w:r w:rsidR="00A84814" w:rsidRPr="00A84814">
              <w:rPr>
                <w:rFonts w:ascii="Calibri" w:hAnsi="Calibri"/>
                <w:color w:val="000000"/>
                <w:sz w:val="20"/>
              </w:rPr>
              <w:t xml:space="preserve">eaving state government in 1998, Daniel </w:t>
            </w:r>
            <w:r w:rsidR="00F56168">
              <w:rPr>
                <w:rFonts w:ascii="Calibri" w:hAnsi="Calibri"/>
                <w:color w:val="000000"/>
                <w:sz w:val="20"/>
              </w:rPr>
              <w:t>came to</w:t>
            </w:r>
            <w:r w:rsidR="00A84814" w:rsidRPr="00A84814">
              <w:rPr>
                <w:rFonts w:ascii="Calibri" w:hAnsi="Calibri"/>
                <w:color w:val="000000"/>
                <w:sz w:val="20"/>
              </w:rPr>
              <w:t xml:space="preserve"> NOAA. His work greatly influenced data and tool</w:t>
            </w:r>
            <w:r>
              <w:rPr>
                <w:rFonts w:ascii="Calibri" w:hAnsi="Calibri"/>
                <w:color w:val="000000"/>
                <w:sz w:val="20"/>
              </w:rPr>
              <w:t xml:space="preserve"> development</w:t>
            </w:r>
            <w:r w:rsidR="00A84814" w:rsidRPr="00A84814">
              <w:rPr>
                <w:rFonts w:ascii="Calibri" w:hAnsi="Calibri"/>
                <w:color w:val="000000"/>
                <w:sz w:val="20"/>
              </w:rPr>
              <w:t xml:space="preserve"> for </w:t>
            </w:r>
            <w:r w:rsidR="00302129">
              <w:rPr>
                <w:rFonts w:ascii="Calibri" w:hAnsi="Calibri"/>
                <w:color w:val="000000"/>
                <w:sz w:val="20"/>
              </w:rPr>
              <w:t>ocean planning</w:t>
            </w:r>
            <w:r w:rsidR="00A84814" w:rsidRPr="00A84814">
              <w:rPr>
                <w:rFonts w:ascii="Calibri" w:hAnsi="Calibri"/>
                <w:color w:val="000000"/>
                <w:sz w:val="20"/>
              </w:rPr>
              <w:t>. Currently, Daniel works on two high</w:t>
            </w:r>
            <w:r w:rsidR="00AD7CCE">
              <w:rPr>
                <w:rFonts w:ascii="Calibri" w:hAnsi="Calibri"/>
                <w:color w:val="000000"/>
                <w:sz w:val="20"/>
              </w:rPr>
              <w:t>-</w:t>
            </w:r>
            <w:r w:rsidR="00A84814" w:rsidRPr="00A84814">
              <w:rPr>
                <w:rFonts w:ascii="Calibri" w:hAnsi="Calibri"/>
                <w:color w:val="000000"/>
                <w:sz w:val="20"/>
              </w:rPr>
              <w:t xml:space="preserve">profile digital government projects, the </w:t>
            </w:r>
            <w:r w:rsidR="004F66C9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NE </w:t>
            </w:r>
            <w:r w:rsidR="00302129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Ocean Data </w:t>
            </w:r>
            <w:r w:rsidR="004F66C9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Portal and </w:t>
            </w:r>
            <w:r w:rsidR="00A84814" w:rsidRPr="00A84814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MarineCadastre.gov. 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>His ability to translate between policy and technical users saw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 xml:space="preserve">the </w:t>
            </w:r>
            <w:r w:rsidR="00F56168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development of an ocean </w:t>
            </w:r>
            <w:r w:rsidR="00302129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>planning</w:t>
            </w:r>
            <w:r w:rsidR="00A84814" w:rsidRPr="00A84814">
              <w:rPr>
                <w:rFonts w:asciiTheme="minorHAnsi" w:hAnsiTheme="minorHAnsi" w:cs="Arial"/>
                <w:color w:val="222222"/>
                <w:sz w:val="20"/>
                <w:shd w:val="clear" w:color="auto" w:fill="FFFFFF"/>
              </w:rPr>
              <w:t xml:space="preserve"> 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>architecture that supports state, regional, and federal goals. The NE lead</w:t>
            </w:r>
            <w:r>
              <w:rPr>
                <w:rFonts w:asciiTheme="minorHAnsi" w:hAnsiTheme="minorHAnsi"/>
                <w:color w:val="000000"/>
                <w:sz w:val="20"/>
              </w:rPr>
              <w:t>s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 xml:space="preserve"> in regional oce</w:t>
            </w:r>
            <w:r w:rsidR="00A84814" w:rsidRPr="004F66C9">
              <w:rPr>
                <w:rFonts w:asciiTheme="minorHAnsi" w:hAnsiTheme="minorHAnsi"/>
                <w:color w:val="000000"/>
                <w:sz w:val="20"/>
              </w:rPr>
              <w:t>an governance, 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nd its </w:t>
            </w:r>
            <w:r w:rsidR="00A84814" w:rsidRPr="004F66C9">
              <w:rPr>
                <w:rFonts w:asciiTheme="minorHAnsi" w:hAnsiTheme="minorHAnsi"/>
                <w:color w:val="000000"/>
                <w:sz w:val="20"/>
              </w:rPr>
              <w:t>ever</w:t>
            </w:r>
            <w:r>
              <w:rPr>
                <w:rFonts w:asciiTheme="minorHAnsi" w:hAnsiTheme="minorHAnsi"/>
                <w:color w:val="000000"/>
                <w:sz w:val="20"/>
              </w:rPr>
              <w:t>-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 xml:space="preserve">improving </w:t>
            </w:r>
            <w:r w:rsidR="00302129">
              <w:rPr>
                <w:rFonts w:ascii="Calibri" w:hAnsi="Calibri"/>
                <w:color w:val="000000"/>
                <w:sz w:val="20"/>
              </w:rPr>
              <w:t>ocean</w:t>
            </w:r>
            <w:r w:rsidR="00302129">
              <w:rPr>
                <w:rFonts w:asciiTheme="minorHAnsi" w:hAnsiTheme="minorHAnsi"/>
                <w:color w:val="000000"/>
                <w:sz w:val="20"/>
              </w:rPr>
              <w:t xml:space="preserve"> planning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 xml:space="preserve"> tool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is 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>due large</w:t>
            </w:r>
            <w:r>
              <w:rPr>
                <w:rFonts w:asciiTheme="minorHAnsi" w:hAnsiTheme="minorHAnsi"/>
                <w:color w:val="000000"/>
                <w:sz w:val="20"/>
              </w:rPr>
              <w:t>ly</w:t>
            </w:r>
            <w:r w:rsidR="00A84814" w:rsidRPr="00A84814">
              <w:rPr>
                <w:rFonts w:asciiTheme="minorHAnsi" w:hAnsiTheme="minorHAnsi"/>
                <w:color w:val="000000"/>
                <w:sz w:val="20"/>
              </w:rPr>
              <w:t xml:space="preserve"> to Daniel’s contribution</w:t>
            </w:r>
            <w:r w:rsidR="00D65A4A">
              <w:rPr>
                <w:rFonts w:asciiTheme="minorHAnsi" w:hAnsiTheme="minorHAnsi"/>
                <w:color w:val="000000"/>
                <w:sz w:val="20"/>
              </w:rPr>
              <w:t>.</w:t>
            </w:r>
          </w:p>
          <w:p w:rsidR="00D65A4A" w:rsidRPr="00A84814" w:rsidRDefault="00A84814" w:rsidP="00D65A4A">
            <w:pPr>
              <w:spacing w:before="40" w:after="200"/>
              <w:rPr>
                <w:rFonts w:ascii="Calibri" w:hAnsi="Calibri"/>
                <w:color w:val="000000"/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Daniel’s </w:t>
            </w:r>
            <w:r w:rsidR="00F00851">
              <w:rPr>
                <w:rFonts w:ascii="Calibri" w:hAnsi="Calibri"/>
                <w:color w:val="000000"/>
                <w:sz w:val="20"/>
              </w:rPr>
              <w:t xml:space="preserve">ocean-planning </w:t>
            </w:r>
            <w:r w:rsidR="00E61B54">
              <w:rPr>
                <w:rFonts w:ascii="Calibri" w:hAnsi="Calibri"/>
                <w:color w:val="000000"/>
                <w:sz w:val="20"/>
              </w:rPr>
              <w:t xml:space="preserve">and federal-geospatial 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influence </w:t>
            </w:r>
            <w:r w:rsidR="004F66C9">
              <w:rPr>
                <w:rFonts w:ascii="Calibri" w:hAnsi="Calibri"/>
                <w:color w:val="000000"/>
                <w:sz w:val="20"/>
              </w:rPr>
              <w:t>has been felt well beyond the GOM</w:t>
            </w:r>
            <w:r w:rsidRPr="00A84814">
              <w:rPr>
                <w:rFonts w:ascii="Calibri" w:hAnsi="Calibri"/>
                <w:color w:val="000000"/>
                <w:sz w:val="20"/>
              </w:rPr>
              <w:t>. His collaborations span fr</w:t>
            </w:r>
            <w:r w:rsidR="00E61B54">
              <w:rPr>
                <w:rFonts w:ascii="Calibri" w:hAnsi="Calibri"/>
                <w:color w:val="000000"/>
                <w:sz w:val="20"/>
              </w:rPr>
              <w:t>om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GOM </w:t>
            </w:r>
            <w:r w:rsidR="00C8254B">
              <w:rPr>
                <w:rFonts w:ascii="Calibri" w:hAnsi="Calibri"/>
                <w:color w:val="000000"/>
                <w:sz w:val="20"/>
              </w:rPr>
              <w:t xml:space="preserve">and </w:t>
            </w:r>
            <w:r w:rsidRPr="00A84814">
              <w:rPr>
                <w:rFonts w:ascii="Calibri" w:hAnsi="Calibri"/>
                <w:color w:val="000000"/>
                <w:sz w:val="20"/>
              </w:rPr>
              <w:t>A</w:t>
            </w:r>
            <w:r w:rsidR="00F56168">
              <w:rPr>
                <w:rFonts w:ascii="Calibri" w:hAnsi="Calibri"/>
                <w:color w:val="000000"/>
                <w:sz w:val="20"/>
              </w:rPr>
              <w:t>K</w:t>
            </w:r>
            <w:r w:rsidR="007A6C78">
              <w:rPr>
                <w:rFonts w:ascii="Calibri" w:hAnsi="Calibri"/>
                <w:color w:val="000000"/>
                <w:sz w:val="20"/>
              </w:rPr>
              <w:t xml:space="preserve"> to </w:t>
            </w:r>
            <w:r w:rsidR="00E61B54">
              <w:rPr>
                <w:rFonts w:ascii="Calibri" w:hAnsi="Calibri"/>
                <w:color w:val="000000"/>
                <w:sz w:val="20"/>
              </w:rPr>
              <w:t>the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U.S. </w:t>
            </w:r>
            <w:r w:rsidR="00F00851">
              <w:rPr>
                <w:rFonts w:ascii="Calibri" w:hAnsi="Calibri"/>
                <w:color w:val="000000"/>
                <w:sz w:val="20"/>
              </w:rPr>
              <w:t>t</w:t>
            </w:r>
            <w:r w:rsidRPr="00A84814">
              <w:rPr>
                <w:rFonts w:ascii="Calibri" w:hAnsi="Calibri"/>
                <w:color w:val="000000"/>
                <w:sz w:val="20"/>
              </w:rPr>
              <w:t>erritories</w:t>
            </w:r>
            <w:r w:rsidR="00C8254B">
              <w:rPr>
                <w:rFonts w:ascii="Calibri" w:hAnsi="Calibri"/>
                <w:color w:val="000000"/>
                <w:sz w:val="20"/>
              </w:rPr>
              <w:t>,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7A6C78">
              <w:rPr>
                <w:rFonts w:ascii="Calibri" w:hAnsi="Calibri"/>
                <w:color w:val="000000"/>
                <w:sz w:val="20"/>
              </w:rPr>
              <w:t xml:space="preserve">U.K., 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Canada, </w:t>
            </w:r>
            <w:r w:rsidR="007A6C78">
              <w:rPr>
                <w:rFonts w:ascii="Calibri" w:hAnsi="Calibri"/>
                <w:color w:val="000000"/>
                <w:sz w:val="20"/>
              </w:rPr>
              <w:t xml:space="preserve">and </w:t>
            </w:r>
            <w:r w:rsidRPr="00A84814">
              <w:rPr>
                <w:rFonts w:ascii="Calibri" w:hAnsi="Calibri"/>
                <w:color w:val="000000"/>
                <w:sz w:val="20"/>
              </w:rPr>
              <w:t>Australia</w:t>
            </w:r>
            <w:r w:rsidR="00F00851">
              <w:rPr>
                <w:rFonts w:ascii="Calibri" w:hAnsi="Calibri"/>
                <w:color w:val="000000"/>
                <w:sz w:val="20"/>
              </w:rPr>
              <w:t>,</w:t>
            </w:r>
            <w:r w:rsidR="00E61B54">
              <w:rPr>
                <w:rFonts w:ascii="Calibri" w:hAnsi="Calibri"/>
                <w:color w:val="000000"/>
                <w:sz w:val="20"/>
              </w:rPr>
              <w:t xml:space="preserve"> with many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us</w:t>
            </w:r>
            <w:r w:rsidR="00E61B54">
              <w:rPr>
                <w:rFonts w:ascii="Calibri" w:hAnsi="Calibri"/>
                <w:color w:val="000000"/>
                <w:sz w:val="20"/>
              </w:rPr>
              <w:t>ing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E61B54">
              <w:rPr>
                <w:rFonts w:ascii="Calibri" w:hAnsi="Calibri"/>
                <w:color w:val="000000"/>
                <w:sz w:val="20"/>
              </w:rPr>
              <w:t>hi</w:t>
            </w:r>
            <w:r w:rsidRPr="00A84814">
              <w:rPr>
                <w:rFonts w:ascii="Calibri" w:hAnsi="Calibri"/>
                <w:color w:val="000000"/>
                <w:sz w:val="20"/>
              </w:rPr>
              <w:t>s projects to help design their systems</w:t>
            </w:r>
            <w:r w:rsidR="00302129">
              <w:rPr>
                <w:rFonts w:ascii="Calibri" w:hAnsi="Calibri"/>
                <w:color w:val="000000"/>
                <w:sz w:val="20"/>
              </w:rPr>
              <w:t xml:space="preserve">. He is a highly collaborative 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and amicable colleague whose work continues to </w:t>
            </w:r>
            <w:r w:rsidR="00E61B54">
              <w:rPr>
                <w:rFonts w:ascii="Calibri" w:hAnsi="Calibri"/>
                <w:color w:val="000000"/>
                <w:sz w:val="20"/>
              </w:rPr>
              <w:t>foster</w:t>
            </w:r>
            <w:r w:rsidRPr="00A84814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302129">
              <w:rPr>
                <w:rFonts w:ascii="Calibri" w:hAnsi="Calibri"/>
                <w:color w:val="000000"/>
                <w:sz w:val="20"/>
              </w:rPr>
              <w:t>Susan’s belief in mapping for management solutions.</w:t>
            </w:r>
          </w:p>
          <w:p w:rsidR="00FD12CD" w:rsidRPr="00A84814" w:rsidRDefault="00FD12CD" w:rsidP="001F7CC2">
            <w:pPr>
              <w:spacing w:line="192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92" w:type="dxa"/>
          </w:tcPr>
          <w:p w:rsidR="00FD12CD" w:rsidRPr="001F7CC2" w:rsidRDefault="00FD12CD" w:rsidP="006B3B68">
            <w:pPr>
              <w:spacing w:line="192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D12CD" w:rsidRPr="00A84814" w:rsidTr="00FD12CD">
        <w:tc>
          <w:tcPr>
            <w:tcW w:w="10692" w:type="dxa"/>
          </w:tcPr>
          <w:p w:rsidR="00FD12CD" w:rsidRPr="00A84814" w:rsidRDefault="00FD12CD" w:rsidP="004D0E9B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A84814">
              <w:rPr>
                <w:rFonts w:asciiTheme="minorHAnsi" w:hAnsiTheme="minorHAnsi" w:cstheme="minorHAnsi"/>
                <w:sz w:val="20"/>
              </w:rPr>
              <w:lastRenderedPageBreak/>
              <w:t xml:space="preserve">Name and contact information of person making the nomination: 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Name: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Betsy Nicholson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A84814">
              <w:rPr>
                <w:rFonts w:ascii="Calibri" w:hAnsi="Calibri"/>
                <w:color w:val="000000"/>
                <w:sz w:val="20"/>
              </w:rPr>
              <w:t xml:space="preserve">Affiliation: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 xml:space="preserve">NOAA Coastal Services Center and Office of Ocean </w:t>
            </w:r>
            <w:r w:rsidR="00A233CB">
              <w:rPr>
                <w:rFonts w:ascii="Calibri" w:hAnsi="Calibri"/>
                <w:b/>
                <w:bCs/>
                <w:color w:val="000000"/>
                <w:sz w:val="20"/>
              </w:rPr>
              <w:t xml:space="preserve">and Coastal </w:t>
            </w:r>
            <w:r w:rsidRPr="00A84814">
              <w:rPr>
                <w:rFonts w:ascii="Calibri" w:hAnsi="Calibri"/>
                <w:b/>
                <w:bCs/>
                <w:color w:val="000000"/>
                <w:sz w:val="20"/>
              </w:rPr>
              <w:t>Resource Management</w:t>
            </w:r>
          </w:p>
          <w:p w:rsidR="00A84814" w:rsidRPr="00523C0F" w:rsidRDefault="00A84814" w:rsidP="00A84814">
            <w:pPr>
              <w:spacing w:before="40" w:after="40"/>
              <w:rPr>
                <w:b/>
                <w:sz w:val="20"/>
              </w:rPr>
            </w:pPr>
            <w:r w:rsidRPr="006E5B2D">
              <w:rPr>
                <w:rFonts w:ascii="Calibri" w:hAnsi="Calibri"/>
                <w:color w:val="000000"/>
                <w:sz w:val="20"/>
              </w:rPr>
              <w:t xml:space="preserve">Address: </w:t>
            </w:r>
            <w:r w:rsidR="006E5B2D" w:rsidRPr="00523C0F">
              <w:rPr>
                <w:rFonts w:ascii="Calibri" w:hAnsi="Calibri"/>
                <w:b/>
                <w:color w:val="000000"/>
                <w:sz w:val="20"/>
              </w:rPr>
              <w:t xml:space="preserve">35 </w:t>
            </w:r>
            <w:proofErr w:type="spellStart"/>
            <w:r w:rsidR="006E5B2D" w:rsidRPr="00523C0F">
              <w:rPr>
                <w:rFonts w:ascii="Calibri" w:hAnsi="Calibri"/>
                <w:b/>
                <w:color w:val="000000"/>
                <w:sz w:val="20"/>
              </w:rPr>
              <w:t>Colovos</w:t>
            </w:r>
            <w:proofErr w:type="spellEnd"/>
            <w:r w:rsidR="006E5B2D" w:rsidRPr="00523C0F">
              <w:rPr>
                <w:rFonts w:ascii="Calibri" w:hAnsi="Calibri"/>
                <w:b/>
                <w:color w:val="000000"/>
                <w:sz w:val="20"/>
              </w:rPr>
              <w:t xml:space="preserve"> Rd, Suite 148, Durham, NH 03824</w:t>
            </w:r>
          </w:p>
          <w:p w:rsidR="00A84814" w:rsidRPr="00A84814" w:rsidRDefault="00A84814" w:rsidP="00A84814">
            <w:pPr>
              <w:spacing w:before="40" w:after="40"/>
              <w:rPr>
                <w:sz w:val="20"/>
              </w:rPr>
            </w:pPr>
            <w:r w:rsidRPr="006E5B2D">
              <w:rPr>
                <w:rFonts w:ascii="Calibri" w:hAnsi="Calibri"/>
                <w:color w:val="000000"/>
                <w:sz w:val="20"/>
              </w:rPr>
              <w:t>Phone:</w:t>
            </w:r>
            <w:r w:rsidR="006E5B2D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6E5B2D" w:rsidRPr="00523C0F">
              <w:rPr>
                <w:rFonts w:ascii="Calibri" w:hAnsi="Calibri"/>
                <w:b/>
                <w:color w:val="000000"/>
                <w:sz w:val="20"/>
              </w:rPr>
              <w:t>617-869-9148</w:t>
            </w:r>
          </w:p>
          <w:p w:rsidR="00FD12CD" w:rsidRPr="00A84814" w:rsidRDefault="00A84814" w:rsidP="00A84814">
            <w:pPr>
              <w:pStyle w:val="BodyText2"/>
              <w:rPr>
                <w:rFonts w:asciiTheme="minorHAnsi" w:hAnsiTheme="minorHAnsi" w:cstheme="minorHAnsi"/>
                <w:bCs/>
                <w:sz w:val="20"/>
              </w:rPr>
            </w:pPr>
            <w:r w:rsidRPr="00A84814">
              <w:rPr>
                <w:rFonts w:ascii="Calibri" w:hAnsi="Calibri"/>
                <w:b w:val="0"/>
                <w:color w:val="000000"/>
                <w:sz w:val="20"/>
              </w:rPr>
              <w:t xml:space="preserve">Email: </w:t>
            </w:r>
            <w:r w:rsidRPr="00A84814">
              <w:rPr>
                <w:rFonts w:ascii="Calibri" w:hAnsi="Calibri"/>
                <w:bCs/>
                <w:color w:val="000000"/>
                <w:sz w:val="20"/>
              </w:rPr>
              <w:t>Betsy.Nicholson@noaa.gov</w:t>
            </w:r>
          </w:p>
        </w:tc>
        <w:tc>
          <w:tcPr>
            <w:tcW w:w="10692" w:type="dxa"/>
          </w:tcPr>
          <w:p w:rsidR="00FD12CD" w:rsidRPr="00A84814" w:rsidRDefault="00FD12CD" w:rsidP="006B3B68">
            <w:pPr>
              <w:spacing w:line="192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1B6CCF" w:rsidRPr="00A84814" w:rsidRDefault="001B6CCF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sectPr w:rsidR="001B6CCF" w:rsidRPr="00A84814" w:rsidSect="001F7CC2">
      <w:footerReference w:type="default" r:id="rId12"/>
      <w:pgSz w:w="12240" w:h="15840"/>
      <w:pgMar w:top="288" w:right="1008" w:bottom="28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3B" w:rsidRDefault="0098083B">
      <w:r>
        <w:separator/>
      </w:r>
    </w:p>
  </w:endnote>
  <w:endnote w:type="continuationSeparator" w:id="0">
    <w:p w:rsidR="0098083B" w:rsidRDefault="0098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C2" w:rsidRDefault="001F7CC2" w:rsidP="001F7CC2">
    <w:pPr>
      <w:pBdr>
        <w:top w:val="single" w:sz="4" w:space="1" w:color="auto"/>
      </w:pBdr>
      <w:jc w:val="center"/>
      <w:rPr>
        <w:rFonts w:ascii="Arial" w:hAnsi="Arial"/>
        <w:i/>
        <w:noProof/>
        <w:sz w:val="16"/>
      </w:rPr>
    </w:pPr>
    <w:r>
      <w:rPr>
        <w:rFonts w:ascii="Arial" w:hAnsi="Arial"/>
        <w:i/>
        <w:noProof/>
        <w:sz w:val="16"/>
      </w:rPr>
      <w:t xml:space="preserve">The mission of the Council is to maintain and enhance environmental quality in 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i/>
            <w:noProof/>
            <w:sz w:val="16"/>
          </w:rPr>
          <w:t>Gulf</w:t>
        </w:r>
      </w:smartTag>
      <w:r>
        <w:rPr>
          <w:rFonts w:ascii="Arial" w:hAnsi="Arial"/>
          <w:i/>
          <w:noProof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/>
            <w:i/>
            <w:noProof/>
            <w:sz w:val="16"/>
          </w:rPr>
          <w:t>Maine</w:t>
        </w:r>
      </w:smartTag>
    </w:smartTag>
    <w:r>
      <w:rPr>
        <w:rFonts w:ascii="Arial" w:hAnsi="Arial"/>
        <w:i/>
        <w:noProof/>
        <w:sz w:val="16"/>
      </w:rPr>
      <w:t xml:space="preserve"> and to </w:t>
    </w:r>
  </w:p>
  <w:p w:rsidR="001F7CC2" w:rsidRDefault="001F7CC2" w:rsidP="001F7CC2">
    <w:pPr>
      <w:jc w:val="center"/>
      <w:rPr>
        <w:rFonts w:ascii="Arial" w:hAnsi="Arial"/>
        <w:i/>
        <w:noProof/>
        <w:sz w:val="16"/>
      </w:rPr>
    </w:pPr>
    <w:r>
      <w:rPr>
        <w:rFonts w:ascii="Arial" w:hAnsi="Arial"/>
        <w:i/>
        <w:noProof/>
        <w:sz w:val="16"/>
      </w:rPr>
      <w:t>allow for sustainable resource use by existing and future generations.</w:t>
    </w:r>
  </w:p>
  <w:p w:rsidR="001F7CC2" w:rsidRDefault="001F7CC2" w:rsidP="001F7CC2">
    <w:pPr>
      <w:jc w:val="center"/>
      <w:rPr>
        <w:rFonts w:ascii="Arial" w:hAnsi="Arial"/>
        <w:b/>
        <w:sz w:val="16"/>
      </w:rPr>
    </w:pPr>
  </w:p>
  <w:p w:rsidR="001F7CC2" w:rsidRDefault="001F7CC2" w:rsidP="001F7CC2">
    <w:pPr>
      <w:jc w:val="center"/>
    </w:pPr>
    <w:r>
      <w:rPr>
        <w:rFonts w:ascii="Arial" w:hAnsi="Arial"/>
        <w:b/>
        <w:sz w:val="16"/>
      </w:rPr>
      <w:t xml:space="preserve">Nova Scotia Environment </w:t>
    </w:r>
    <w:r>
      <w:rPr>
        <w:rFonts w:ascii="Arial" w:hAnsi="Arial"/>
        <w:b/>
        <w:noProof/>
        <w:sz w:val="16"/>
      </w:rPr>
      <w:t xml:space="preserve">• </w:t>
    </w:r>
    <w:r>
      <w:rPr>
        <w:rFonts w:ascii="Arial" w:hAnsi="Arial"/>
        <w:b/>
        <w:sz w:val="16"/>
      </w:rPr>
      <w:t>2013-2</w:t>
    </w:r>
    <w:r>
      <w:rPr>
        <w:rFonts w:ascii="Arial" w:hAnsi="Arial"/>
        <w:b/>
        <w:noProof/>
        <w:sz w:val="16"/>
      </w:rPr>
      <w:t>014 Secretariat</w:t>
    </w:r>
  </w:p>
  <w:p w:rsidR="001F7CC2" w:rsidRDefault="001F7CC2" w:rsidP="001F7CC2">
    <w:pPr>
      <w:jc w:val="center"/>
    </w:pPr>
  </w:p>
  <w:p w:rsidR="001F7CC2" w:rsidRDefault="001F7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3B" w:rsidRDefault="0098083B">
      <w:r>
        <w:separator/>
      </w:r>
    </w:p>
  </w:footnote>
  <w:footnote w:type="continuationSeparator" w:id="0">
    <w:p w:rsidR="0098083B" w:rsidRDefault="0098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EAA0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8A6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6A26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CAA8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3A3A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8444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524F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D8B3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B423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8EB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27A91"/>
    <w:multiLevelType w:val="hybridMultilevel"/>
    <w:tmpl w:val="B9F69680"/>
    <w:lvl w:ilvl="0" w:tplc="6630D20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3EF64DB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157F4"/>
    <w:multiLevelType w:val="hybridMultilevel"/>
    <w:tmpl w:val="E8D61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C408EE"/>
    <w:multiLevelType w:val="hybridMultilevel"/>
    <w:tmpl w:val="6DBC413A"/>
    <w:lvl w:ilvl="0" w:tplc="4EBE5E1A">
      <w:start w:val="1"/>
      <w:numFmt w:val="bullet"/>
      <w:lvlText w:val="►"/>
      <w:lvlJc w:val="left"/>
      <w:pPr>
        <w:tabs>
          <w:tab w:val="num" w:pos="720"/>
        </w:tabs>
        <w:ind w:left="720" w:hanging="432"/>
      </w:pPr>
      <w:rPr>
        <w:rFonts w:hAnsi="Arial" w:hint="default"/>
      </w:rPr>
    </w:lvl>
    <w:lvl w:ilvl="1" w:tplc="8B8A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64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8C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00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34D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6F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4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0B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FA6197"/>
    <w:multiLevelType w:val="hybridMultilevel"/>
    <w:tmpl w:val="70AAC05E"/>
    <w:lvl w:ilvl="0" w:tplc="47304F3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179D6"/>
    <w:multiLevelType w:val="hybridMultilevel"/>
    <w:tmpl w:val="8EFE09F6"/>
    <w:lvl w:ilvl="0" w:tplc="9D9034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B762C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88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C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E8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2C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86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6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5332E"/>
    <w:multiLevelType w:val="hybridMultilevel"/>
    <w:tmpl w:val="4A82D4F8"/>
    <w:lvl w:ilvl="0" w:tplc="1FB23DA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FBB591C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11A73"/>
    <w:multiLevelType w:val="multilevel"/>
    <w:tmpl w:val="E87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E2030A"/>
    <w:multiLevelType w:val="multilevel"/>
    <w:tmpl w:val="9056CCE2"/>
    <w:lvl w:ilvl="0">
      <w:start w:val="1"/>
      <w:numFmt w:val="bullet"/>
      <w:lvlText w:val="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D3FC4"/>
    <w:multiLevelType w:val="multilevel"/>
    <w:tmpl w:val="9056CCE2"/>
    <w:lvl w:ilvl="0">
      <w:start w:val="1"/>
      <w:numFmt w:val="bullet"/>
      <w:lvlText w:val="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311E2A"/>
    <w:multiLevelType w:val="multilevel"/>
    <w:tmpl w:val="9056CCE2"/>
    <w:lvl w:ilvl="0">
      <w:start w:val="1"/>
      <w:numFmt w:val="bullet"/>
      <w:lvlText w:val="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DC339D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66C56"/>
    <w:multiLevelType w:val="multilevel"/>
    <w:tmpl w:val="9056CCE2"/>
    <w:lvl w:ilvl="0">
      <w:start w:val="1"/>
      <w:numFmt w:val="bullet"/>
      <w:lvlText w:val="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A7D29"/>
    <w:multiLevelType w:val="multilevel"/>
    <w:tmpl w:val="9056CCE2"/>
    <w:lvl w:ilvl="0">
      <w:start w:val="1"/>
      <w:numFmt w:val="bullet"/>
      <w:lvlText w:val="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2E3ACB"/>
    <w:multiLevelType w:val="hybridMultilevel"/>
    <w:tmpl w:val="6A7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24C42"/>
    <w:multiLevelType w:val="hybridMultilevel"/>
    <w:tmpl w:val="6DBC413A"/>
    <w:lvl w:ilvl="0" w:tplc="33BE916E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hint="default"/>
      </w:rPr>
    </w:lvl>
    <w:lvl w:ilvl="1" w:tplc="B9AEB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F0D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E7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69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BCB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0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4A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A0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E3AC6"/>
    <w:multiLevelType w:val="multilevel"/>
    <w:tmpl w:val="E87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DD1061"/>
    <w:multiLevelType w:val="multilevel"/>
    <w:tmpl w:val="F8206A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9"/>
  </w:num>
  <w:num w:numId="5">
    <w:abstractNumId w:val="11"/>
  </w:num>
  <w:num w:numId="6">
    <w:abstractNumId w:val="23"/>
  </w:num>
  <w:num w:numId="7">
    <w:abstractNumId w:val="21"/>
  </w:num>
  <w:num w:numId="8">
    <w:abstractNumId w:val="24"/>
  </w:num>
  <w:num w:numId="9">
    <w:abstractNumId w:val="20"/>
  </w:num>
  <w:num w:numId="10">
    <w:abstractNumId w:val="10"/>
  </w:num>
  <w:num w:numId="11">
    <w:abstractNumId w:val="14"/>
  </w:num>
  <w:num w:numId="12">
    <w:abstractNumId w:val="16"/>
  </w:num>
  <w:num w:numId="13">
    <w:abstractNumId w:val="18"/>
  </w:num>
  <w:num w:numId="14">
    <w:abstractNumId w:val="12"/>
  </w:num>
  <w:num w:numId="15">
    <w:abstractNumId w:val="27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5F"/>
    <w:rsid w:val="0001179C"/>
    <w:rsid w:val="000B477C"/>
    <w:rsid w:val="000D29D6"/>
    <w:rsid w:val="000E2673"/>
    <w:rsid w:val="000E5523"/>
    <w:rsid w:val="000E7970"/>
    <w:rsid w:val="001276C3"/>
    <w:rsid w:val="001665EE"/>
    <w:rsid w:val="001968BE"/>
    <w:rsid w:val="001A4EF1"/>
    <w:rsid w:val="001B6CCF"/>
    <w:rsid w:val="001F7CC2"/>
    <w:rsid w:val="002054E5"/>
    <w:rsid w:val="00205A19"/>
    <w:rsid w:val="00212715"/>
    <w:rsid w:val="002257F0"/>
    <w:rsid w:val="00250A84"/>
    <w:rsid w:val="00263E14"/>
    <w:rsid w:val="00295D94"/>
    <w:rsid w:val="002B197F"/>
    <w:rsid w:val="00302129"/>
    <w:rsid w:val="003027DE"/>
    <w:rsid w:val="00322E8E"/>
    <w:rsid w:val="00330E38"/>
    <w:rsid w:val="00372192"/>
    <w:rsid w:val="003F488F"/>
    <w:rsid w:val="0041762B"/>
    <w:rsid w:val="00436677"/>
    <w:rsid w:val="0044105B"/>
    <w:rsid w:val="00454A61"/>
    <w:rsid w:val="0046162E"/>
    <w:rsid w:val="00496DEF"/>
    <w:rsid w:val="004D0E9B"/>
    <w:rsid w:val="004D271C"/>
    <w:rsid w:val="004F5EB0"/>
    <w:rsid w:val="004F66C9"/>
    <w:rsid w:val="00501C20"/>
    <w:rsid w:val="00523C0F"/>
    <w:rsid w:val="0065282C"/>
    <w:rsid w:val="0069741C"/>
    <w:rsid w:val="006B3B68"/>
    <w:rsid w:val="006C534E"/>
    <w:rsid w:val="006E5B2D"/>
    <w:rsid w:val="00726BD6"/>
    <w:rsid w:val="00734E6E"/>
    <w:rsid w:val="00742FF7"/>
    <w:rsid w:val="00787212"/>
    <w:rsid w:val="007A6C78"/>
    <w:rsid w:val="007F7A54"/>
    <w:rsid w:val="00814640"/>
    <w:rsid w:val="00822774"/>
    <w:rsid w:val="00827B12"/>
    <w:rsid w:val="00852947"/>
    <w:rsid w:val="00856CCA"/>
    <w:rsid w:val="00865141"/>
    <w:rsid w:val="008C0286"/>
    <w:rsid w:val="008D225F"/>
    <w:rsid w:val="009078D0"/>
    <w:rsid w:val="0097164C"/>
    <w:rsid w:val="0098083B"/>
    <w:rsid w:val="00985627"/>
    <w:rsid w:val="009910D6"/>
    <w:rsid w:val="009C5E01"/>
    <w:rsid w:val="009E3ABF"/>
    <w:rsid w:val="00A233CB"/>
    <w:rsid w:val="00A468AB"/>
    <w:rsid w:val="00A52140"/>
    <w:rsid w:val="00A56E19"/>
    <w:rsid w:val="00A658F2"/>
    <w:rsid w:val="00A84814"/>
    <w:rsid w:val="00AD510A"/>
    <w:rsid w:val="00AD7CCE"/>
    <w:rsid w:val="00B4785A"/>
    <w:rsid w:val="00B61077"/>
    <w:rsid w:val="00B665DE"/>
    <w:rsid w:val="00B731D8"/>
    <w:rsid w:val="00BB7EFB"/>
    <w:rsid w:val="00BC750F"/>
    <w:rsid w:val="00C146C6"/>
    <w:rsid w:val="00C23EB5"/>
    <w:rsid w:val="00C26E6F"/>
    <w:rsid w:val="00C77930"/>
    <w:rsid w:val="00C8254B"/>
    <w:rsid w:val="00C962AF"/>
    <w:rsid w:val="00CF3B08"/>
    <w:rsid w:val="00D11BCA"/>
    <w:rsid w:val="00D226EC"/>
    <w:rsid w:val="00D4371B"/>
    <w:rsid w:val="00D54268"/>
    <w:rsid w:val="00D65A4A"/>
    <w:rsid w:val="00D939FF"/>
    <w:rsid w:val="00E0296D"/>
    <w:rsid w:val="00E227B4"/>
    <w:rsid w:val="00E2562A"/>
    <w:rsid w:val="00E364AD"/>
    <w:rsid w:val="00E450F2"/>
    <w:rsid w:val="00E61B54"/>
    <w:rsid w:val="00E8161B"/>
    <w:rsid w:val="00EB6B90"/>
    <w:rsid w:val="00EC0B6D"/>
    <w:rsid w:val="00EF4059"/>
    <w:rsid w:val="00F00851"/>
    <w:rsid w:val="00F56168"/>
    <w:rsid w:val="00F80840"/>
    <w:rsid w:val="00F82B64"/>
    <w:rsid w:val="00FA383F"/>
    <w:rsid w:val="00FC7AE6"/>
    <w:rsid w:val="00FD12C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510"/>
        <w:tab w:val="left" w:pos="4320"/>
      </w:tabs>
      <w:overflowPunct w:val="0"/>
      <w:autoSpaceDE w:val="0"/>
      <w:autoSpaceDN w:val="0"/>
      <w:adjustRightInd w:val="0"/>
      <w:outlineLvl w:val="0"/>
    </w:pPr>
    <w:rPr>
      <w:rFonts w:ascii="Arial" w:hAnsi="Arial"/>
      <w:b/>
      <w:color w:val="000000"/>
      <w:kern w:val="3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721 Blk BT" w:hAnsi="Swis721 Blk BT"/>
      <w:b/>
      <w:color w:val="6699FF"/>
      <w:spacing w:val="30"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510"/>
        <w:tab w:val="left" w:pos="4320"/>
      </w:tabs>
      <w:spacing w:line="200" w:lineRule="exact"/>
      <w:outlineLvl w:val="2"/>
    </w:pPr>
    <w:rPr>
      <w:rFonts w:ascii="Verdana" w:hAnsi="Verdana"/>
      <w:i/>
      <w:noProof/>
      <w:sz w:val="14"/>
    </w:rPr>
  </w:style>
  <w:style w:type="paragraph" w:styleId="Heading4">
    <w:name w:val="heading 4"/>
    <w:basedOn w:val="Normal"/>
    <w:next w:val="Normal"/>
    <w:qFormat/>
    <w:pPr>
      <w:keepNext/>
      <w:spacing w:line="192" w:lineRule="atLeast"/>
      <w:ind w:left="18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027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27D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27DE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027D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027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styleId="BodyTextIndent">
    <w:name w:val="Body Text Indent"/>
    <w:basedOn w:val="Normal"/>
    <w:pPr>
      <w:spacing w:before="40" w:after="40"/>
      <w:ind w:left="720"/>
    </w:pPr>
    <w:rPr>
      <w:rFonts w:ascii="Palatia" w:hAnsi="Palatia"/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3027DE"/>
    <w:rPr>
      <w:color w:val="0000FF"/>
      <w:u w:val="single"/>
    </w:rPr>
  </w:style>
  <w:style w:type="paragraph" w:styleId="BalloonText">
    <w:name w:val="Balloon Text"/>
    <w:basedOn w:val="Normal"/>
    <w:semiHidden/>
    <w:rsid w:val="003027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027DE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3027DE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3027DE"/>
    <w:pPr>
      <w:spacing w:before="0" w:after="120"/>
      <w:ind w:left="360" w:firstLine="21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3027D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027D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027DE"/>
    <w:rPr>
      <w:b/>
      <w:bCs/>
      <w:sz w:val="20"/>
    </w:rPr>
  </w:style>
  <w:style w:type="paragraph" w:styleId="Closing">
    <w:name w:val="Closing"/>
    <w:basedOn w:val="Normal"/>
    <w:rsid w:val="003027DE"/>
    <w:pPr>
      <w:ind w:left="4320"/>
    </w:pPr>
  </w:style>
  <w:style w:type="paragraph" w:styleId="CommentText">
    <w:name w:val="annotation text"/>
    <w:basedOn w:val="Normal"/>
    <w:semiHidden/>
    <w:rsid w:val="003027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027DE"/>
    <w:rPr>
      <w:b/>
      <w:bCs/>
    </w:rPr>
  </w:style>
  <w:style w:type="paragraph" w:styleId="Date">
    <w:name w:val="Date"/>
    <w:basedOn w:val="Normal"/>
    <w:next w:val="Normal"/>
    <w:rsid w:val="003027DE"/>
  </w:style>
  <w:style w:type="paragraph" w:styleId="DocumentMap">
    <w:name w:val="Document Map"/>
    <w:basedOn w:val="Normal"/>
    <w:semiHidden/>
    <w:rsid w:val="003027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027DE"/>
  </w:style>
  <w:style w:type="paragraph" w:styleId="EndnoteText">
    <w:name w:val="endnote text"/>
    <w:basedOn w:val="Normal"/>
    <w:semiHidden/>
    <w:rsid w:val="003027DE"/>
    <w:rPr>
      <w:sz w:val="20"/>
    </w:rPr>
  </w:style>
  <w:style w:type="paragraph" w:styleId="EnvelopeAddress">
    <w:name w:val="envelope address"/>
    <w:basedOn w:val="Normal"/>
    <w:rsid w:val="003027D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3027DE"/>
    <w:rPr>
      <w:rFonts w:ascii="Arial" w:hAnsi="Arial" w:cs="Arial"/>
      <w:sz w:val="20"/>
    </w:rPr>
  </w:style>
  <w:style w:type="paragraph" w:styleId="Footer">
    <w:name w:val="footer"/>
    <w:basedOn w:val="Normal"/>
    <w:rsid w:val="003027D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27DE"/>
    <w:rPr>
      <w:sz w:val="20"/>
    </w:rPr>
  </w:style>
  <w:style w:type="paragraph" w:styleId="HTMLAddress">
    <w:name w:val="HTML Address"/>
    <w:basedOn w:val="Normal"/>
    <w:rsid w:val="003027DE"/>
    <w:rPr>
      <w:i/>
      <w:iCs/>
    </w:rPr>
  </w:style>
  <w:style w:type="paragraph" w:styleId="HTMLPreformatted">
    <w:name w:val="HTML Preformatted"/>
    <w:basedOn w:val="Normal"/>
    <w:rsid w:val="003027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027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027D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027D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027D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027D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027D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027D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027D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027D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027DE"/>
    <w:rPr>
      <w:rFonts w:ascii="Arial" w:hAnsi="Arial" w:cs="Arial"/>
      <w:b/>
      <w:bCs/>
    </w:rPr>
  </w:style>
  <w:style w:type="paragraph" w:styleId="List">
    <w:name w:val="List"/>
    <w:basedOn w:val="Normal"/>
    <w:rsid w:val="003027DE"/>
    <w:pPr>
      <w:ind w:left="360" w:hanging="360"/>
    </w:pPr>
  </w:style>
  <w:style w:type="paragraph" w:styleId="List2">
    <w:name w:val="List 2"/>
    <w:basedOn w:val="Normal"/>
    <w:rsid w:val="003027DE"/>
    <w:pPr>
      <w:ind w:left="720" w:hanging="360"/>
    </w:pPr>
  </w:style>
  <w:style w:type="paragraph" w:styleId="List3">
    <w:name w:val="List 3"/>
    <w:basedOn w:val="Normal"/>
    <w:rsid w:val="003027DE"/>
    <w:pPr>
      <w:ind w:left="1080" w:hanging="360"/>
    </w:pPr>
  </w:style>
  <w:style w:type="paragraph" w:styleId="List4">
    <w:name w:val="List 4"/>
    <w:basedOn w:val="Normal"/>
    <w:rsid w:val="003027DE"/>
    <w:pPr>
      <w:ind w:left="1440" w:hanging="360"/>
    </w:pPr>
  </w:style>
  <w:style w:type="paragraph" w:styleId="List5">
    <w:name w:val="List 5"/>
    <w:basedOn w:val="Normal"/>
    <w:rsid w:val="003027DE"/>
    <w:pPr>
      <w:ind w:left="1800" w:hanging="360"/>
    </w:pPr>
  </w:style>
  <w:style w:type="paragraph" w:styleId="ListBullet">
    <w:name w:val="List Bullet"/>
    <w:basedOn w:val="Normal"/>
    <w:rsid w:val="003027DE"/>
    <w:pPr>
      <w:numPr>
        <w:numId w:val="17"/>
      </w:numPr>
    </w:pPr>
  </w:style>
  <w:style w:type="paragraph" w:styleId="ListBullet2">
    <w:name w:val="List Bullet 2"/>
    <w:basedOn w:val="Normal"/>
    <w:rsid w:val="003027DE"/>
    <w:pPr>
      <w:numPr>
        <w:numId w:val="18"/>
      </w:numPr>
    </w:pPr>
  </w:style>
  <w:style w:type="paragraph" w:styleId="ListBullet3">
    <w:name w:val="List Bullet 3"/>
    <w:basedOn w:val="Normal"/>
    <w:rsid w:val="003027DE"/>
    <w:pPr>
      <w:numPr>
        <w:numId w:val="19"/>
      </w:numPr>
    </w:pPr>
  </w:style>
  <w:style w:type="paragraph" w:styleId="ListBullet4">
    <w:name w:val="List Bullet 4"/>
    <w:basedOn w:val="Normal"/>
    <w:rsid w:val="003027DE"/>
    <w:pPr>
      <w:numPr>
        <w:numId w:val="20"/>
      </w:numPr>
    </w:pPr>
  </w:style>
  <w:style w:type="paragraph" w:styleId="ListBullet5">
    <w:name w:val="List Bullet 5"/>
    <w:basedOn w:val="Normal"/>
    <w:rsid w:val="003027DE"/>
    <w:pPr>
      <w:numPr>
        <w:numId w:val="21"/>
      </w:numPr>
    </w:pPr>
  </w:style>
  <w:style w:type="paragraph" w:styleId="ListContinue">
    <w:name w:val="List Continue"/>
    <w:basedOn w:val="Normal"/>
    <w:rsid w:val="003027DE"/>
    <w:pPr>
      <w:spacing w:after="120"/>
      <w:ind w:left="360"/>
    </w:pPr>
  </w:style>
  <w:style w:type="paragraph" w:styleId="ListContinue2">
    <w:name w:val="List Continue 2"/>
    <w:basedOn w:val="Normal"/>
    <w:rsid w:val="003027DE"/>
    <w:pPr>
      <w:spacing w:after="120"/>
      <w:ind w:left="720"/>
    </w:pPr>
  </w:style>
  <w:style w:type="paragraph" w:styleId="ListContinue3">
    <w:name w:val="List Continue 3"/>
    <w:basedOn w:val="Normal"/>
    <w:rsid w:val="003027DE"/>
    <w:pPr>
      <w:spacing w:after="120"/>
      <w:ind w:left="1080"/>
    </w:pPr>
  </w:style>
  <w:style w:type="paragraph" w:styleId="ListContinue4">
    <w:name w:val="List Continue 4"/>
    <w:basedOn w:val="Normal"/>
    <w:rsid w:val="003027DE"/>
    <w:pPr>
      <w:spacing w:after="120"/>
      <w:ind w:left="1440"/>
    </w:pPr>
  </w:style>
  <w:style w:type="paragraph" w:styleId="ListContinue5">
    <w:name w:val="List Continue 5"/>
    <w:basedOn w:val="Normal"/>
    <w:rsid w:val="003027DE"/>
    <w:pPr>
      <w:spacing w:after="120"/>
      <w:ind w:left="1800"/>
    </w:pPr>
  </w:style>
  <w:style w:type="paragraph" w:styleId="ListNumber">
    <w:name w:val="List Number"/>
    <w:basedOn w:val="Normal"/>
    <w:rsid w:val="003027DE"/>
    <w:pPr>
      <w:numPr>
        <w:numId w:val="22"/>
      </w:numPr>
    </w:pPr>
  </w:style>
  <w:style w:type="paragraph" w:styleId="ListNumber2">
    <w:name w:val="List Number 2"/>
    <w:basedOn w:val="Normal"/>
    <w:rsid w:val="003027DE"/>
    <w:pPr>
      <w:numPr>
        <w:numId w:val="23"/>
      </w:numPr>
    </w:pPr>
  </w:style>
  <w:style w:type="paragraph" w:styleId="ListNumber3">
    <w:name w:val="List Number 3"/>
    <w:basedOn w:val="Normal"/>
    <w:rsid w:val="003027DE"/>
    <w:pPr>
      <w:numPr>
        <w:numId w:val="24"/>
      </w:numPr>
    </w:pPr>
  </w:style>
  <w:style w:type="paragraph" w:styleId="ListNumber4">
    <w:name w:val="List Number 4"/>
    <w:basedOn w:val="Normal"/>
    <w:rsid w:val="003027DE"/>
    <w:pPr>
      <w:numPr>
        <w:numId w:val="25"/>
      </w:numPr>
    </w:pPr>
  </w:style>
  <w:style w:type="paragraph" w:styleId="ListNumber5">
    <w:name w:val="List Number 5"/>
    <w:basedOn w:val="Normal"/>
    <w:rsid w:val="003027DE"/>
    <w:pPr>
      <w:numPr>
        <w:numId w:val="26"/>
      </w:numPr>
    </w:pPr>
  </w:style>
  <w:style w:type="paragraph" w:styleId="MacroText">
    <w:name w:val="macro"/>
    <w:semiHidden/>
    <w:rsid w:val="00302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302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3027DE"/>
    <w:rPr>
      <w:szCs w:val="24"/>
    </w:rPr>
  </w:style>
  <w:style w:type="paragraph" w:styleId="NormalIndent">
    <w:name w:val="Normal Indent"/>
    <w:basedOn w:val="Normal"/>
    <w:rsid w:val="003027DE"/>
    <w:pPr>
      <w:ind w:left="360"/>
    </w:pPr>
  </w:style>
  <w:style w:type="paragraph" w:styleId="NoteHeading">
    <w:name w:val="Note Heading"/>
    <w:basedOn w:val="Normal"/>
    <w:next w:val="Normal"/>
    <w:rsid w:val="003027DE"/>
  </w:style>
  <w:style w:type="paragraph" w:styleId="PlainText">
    <w:name w:val="Plain Text"/>
    <w:basedOn w:val="Normal"/>
    <w:rsid w:val="003027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027DE"/>
  </w:style>
  <w:style w:type="paragraph" w:styleId="Signature">
    <w:name w:val="Signature"/>
    <w:basedOn w:val="Normal"/>
    <w:rsid w:val="003027DE"/>
    <w:pPr>
      <w:ind w:left="4320"/>
    </w:pPr>
  </w:style>
  <w:style w:type="paragraph" w:styleId="Subtitle">
    <w:name w:val="Subtitle"/>
    <w:basedOn w:val="Normal"/>
    <w:qFormat/>
    <w:rsid w:val="003027DE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3027D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027DE"/>
  </w:style>
  <w:style w:type="paragraph" w:styleId="TOAHeading">
    <w:name w:val="toa heading"/>
    <w:basedOn w:val="Normal"/>
    <w:next w:val="Normal"/>
    <w:semiHidden/>
    <w:rsid w:val="003027DE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3027DE"/>
  </w:style>
  <w:style w:type="paragraph" w:styleId="TOC2">
    <w:name w:val="toc 2"/>
    <w:basedOn w:val="Normal"/>
    <w:next w:val="Normal"/>
    <w:autoRedefine/>
    <w:semiHidden/>
    <w:rsid w:val="003027DE"/>
    <w:pPr>
      <w:ind w:left="240"/>
    </w:pPr>
  </w:style>
  <w:style w:type="paragraph" w:styleId="TOC3">
    <w:name w:val="toc 3"/>
    <w:basedOn w:val="Normal"/>
    <w:next w:val="Normal"/>
    <w:autoRedefine/>
    <w:semiHidden/>
    <w:rsid w:val="003027DE"/>
    <w:pPr>
      <w:ind w:left="480"/>
    </w:pPr>
  </w:style>
  <w:style w:type="paragraph" w:styleId="TOC4">
    <w:name w:val="toc 4"/>
    <w:basedOn w:val="Normal"/>
    <w:next w:val="Normal"/>
    <w:autoRedefine/>
    <w:semiHidden/>
    <w:rsid w:val="003027DE"/>
    <w:pPr>
      <w:ind w:left="720"/>
    </w:pPr>
  </w:style>
  <w:style w:type="paragraph" w:styleId="TOC5">
    <w:name w:val="toc 5"/>
    <w:basedOn w:val="Normal"/>
    <w:next w:val="Normal"/>
    <w:autoRedefine/>
    <w:semiHidden/>
    <w:rsid w:val="003027DE"/>
    <w:pPr>
      <w:ind w:left="960"/>
    </w:pPr>
  </w:style>
  <w:style w:type="paragraph" w:styleId="TOC6">
    <w:name w:val="toc 6"/>
    <w:basedOn w:val="Normal"/>
    <w:next w:val="Normal"/>
    <w:autoRedefine/>
    <w:semiHidden/>
    <w:rsid w:val="003027DE"/>
    <w:pPr>
      <w:ind w:left="1200"/>
    </w:pPr>
  </w:style>
  <w:style w:type="paragraph" w:styleId="TOC7">
    <w:name w:val="toc 7"/>
    <w:basedOn w:val="Normal"/>
    <w:next w:val="Normal"/>
    <w:autoRedefine/>
    <w:semiHidden/>
    <w:rsid w:val="003027DE"/>
    <w:pPr>
      <w:ind w:left="1440"/>
    </w:pPr>
  </w:style>
  <w:style w:type="paragraph" w:styleId="TOC8">
    <w:name w:val="toc 8"/>
    <w:basedOn w:val="Normal"/>
    <w:next w:val="Normal"/>
    <w:autoRedefine/>
    <w:semiHidden/>
    <w:rsid w:val="003027DE"/>
    <w:pPr>
      <w:ind w:left="1680"/>
    </w:pPr>
  </w:style>
  <w:style w:type="paragraph" w:styleId="TOC9">
    <w:name w:val="toc 9"/>
    <w:basedOn w:val="Normal"/>
    <w:next w:val="Normal"/>
    <w:autoRedefine/>
    <w:semiHidden/>
    <w:rsid w:val="003027DE"/>
    <w:pPr>
      <w:ind w:left="1920"/>
    </w:pPr>
  </w:style>
  <w:style w:type="table" w:styleId="TableGrid">
    <w:name w:val="Table Grid"/>
    <w:basedOn w:val="TableNormal"/>
    <w:rsid w:val="00EC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50A8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939FF"/>
    <w:rPr>
      <w:b/>
      <w:bCs/>
    </w:rPr>
  </w:style>
  <w:style w:type="paragraph" w:styleId="Revision">
    <w:name w:val="Revision"/>
    <w:hidden/>
    <w:uiPriority w:val="99"/>
    <w:semiHidden/>
    <w:rsid w:val="00C962AF"/>
    <w:rPr>
      <w:sz w:val="24"/>
    </w:rPr>
  </w:style>
  <w:style w:type="paragraph" w:styleId="ListParagraph">
    <w:name w:val="List Paragraph"/>
    <w:basedOn w:val="Normal"/>
    <w:uiPriority w:val="34"/>
    <w:qFormat/>
    <w:rsid w:val="00F8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510"/>
        <w:tab w:val="left" w:pos="4320"/>
      </w:tabs>
      <w:overflowPunct w:val="0"/>
      <w:autoSpaceDE w:val="0"/>
      <w:autoSpaceDN w:val="0"/>
      <w:adjustRightInd w:val="0"/>
      <w:outlineLvl w:val="0"/>
    </w:pPr>
    <w:rPr>
      <w:rFonts w:ascii="Arial" w:hAnsi="Arial"/>
      <w:b/>
      <w:color w:val="000000"/>
      <w:kern w:val="3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721 Blk BT" w:hAnsi="Swis721 Blk BT"/>
      <w:b/>
      <w:color w:val="6699FF"/>
      <w:spacing w:val="30"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510"/>
        <w:tab w:val="left" w:pos="4320"/>
      </w:tabs>
      <w:spacing w:line="200" w:lineRule="exact"/>
      <w:outlineLvl w:val="2"/>
    </w:pPr>
    <w:rPr>
      <w:rFonts w:ascii="Verdana" w:hAnsi="Verdana"/>
      <w:i/>
      <w:noProof/>
      <w:sz w:val="14"/>
    </w:rPr>
  </w:style>
  <w:style w:type="paragraph" w:styleId="Heading4">
    <w:name w:val="heading 4"/>
    <w:basedOn w:val="Normal"/>
    <w:next w:val="Normal"/>
    <w:qFormat/>
    <w:pPr>
      <w:keepNext/>
      <w:spacing w:line="192" w:lineRule="atLeast"/>
      <w:ind w:left="18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027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27D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27DE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027D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027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styleId="BodyTextIndent">
    <w:name w:val="Body Text Indent"/>
    <w:basedOn w:val="Normal"/>
    <w:pPr>
      <w:spacing w:before="40" w:after="40"/>
      <w:ind w:left="720"/>
    </w:pPr>
    <w:rPr>
      <w:rFonts w:ascii="Palatia" w:hAnsi="Palatia"/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3027DE"/>
    <w:rPr>
      <w:color w:val="0000FF"/>
      <w:u w:val="single"/>
    </w:rPr>
  </w:style>
  <w:style w:type="paragraph" w:styleId="BalloonText">
    <w:name w:val="Balloon Text"/>
    <w:basedOn w:val="Normal"/>
    <w:semiHidden/>
    <w:rsid w:val="003027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027DE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3027DE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3027DE"/>
    <w:pPr>
      <w:spacing w:before="0" w:after="120"/>
      <w:ind w:left="360" w:firstLine="21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3027D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027D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027DE"/>
    <w:rPr>
      <w:b/>
      <w:bCs/>
      <w:sz w:val="20"/>
    </w:rPr>
  </w:style>
  <w:style w:type="paragraph" w:styleId="Closing">
    <w:name w:val="Closing"/>
    <w:basedOn w:val="Normal"/>
    <w:rsid w:val="003027DE"/>
    <w:pPr>
      <w:ind w:left="4320"/>
    </w:pPr>
  </w:style>
  <w:style w:type="paragraph" w:styleId="CommentText">
    <w:name w:val="annotation text"/>
    <w:basedOn w:val="Normal"/>
    <w:semiHidden/>
    <w:rsid w:val="003027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027DE"/>
    <w:rPr>
      <w:b/>
      <w:bCs/>
    </w:rPr>
  </w:style>
  <w:style w:type="paragraph" w:styleId="Date">
    <w:name w:val="Date"/>
    <w:basedOn w:val="Normal"/>
    <w:next w:val="Normal"/>
    <w:rsid w:val="003027DE"/>
  </w:style>
  <w:style w:type="paragraph" w:styleId="DocumentMap">
    <w:name w:val="Document Map"/>
    <w:basedOn w:val="Normal"/>
    <w:semiHidden/>
    <w:rsid w:val="003027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027DE"/>
  </w:style>
  <w:style w:type="paragraph" w:styleId="EndnoteText">
    <w:name w:val="endnote text"/>
    <w:basedOn w:val="Normal"/>
    <w:semiHidden/>
    <w:rsid w:val="003027DE"/>
    <w:rPr>
      <w:sz w:val="20"/>
    </w:rPr>
  </w:style>
  <w:style w:type="paragraph" w:styleId="EnvelopeAddress">
    <w:name w:val="envelope address"/>
    <w:basedOn w:val="Normal"/>
    <w:rsid w:val="003027D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3027DE"/>
    <w:rPr>
      <w:rFonts w:ascii="Arial" w:hAnsi="Arial" w:cs="Arial"/>
      <w:sz w:val="20"/>
    </w:rPr>
  </w:style>
  <w:style w:type="paragraph" w:styleId="Footer">
    <w:name w:val="footer"/>
    <w:basedOn w:val="Normal"/>
    <w:rsid w:val="003027D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27DE"/>
    <w:rPr>
      <w:sz w:val="20"/>
    </w:rPr>
  </w:style>
  <w:style w:type="paragraph" w:styleId="HTMLAddress">
    <w:name w:val="HTML Address"/>
    <w:basedOn w:val="Normal"/>
    <w:rsid w:val="003027DE"/>
    <w:rPr>
      <w:i/>
      <w:iCs/>
    </w:rPr>
  </w:style>
  <w:style w:type="paragraph" w:styleId="HTMLPreformatted">
    <w:name w:val="HTML Preformatted"/>
    <w:basedOn w:val="Normal"/>
    <w:rsid w:val="003027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027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027D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027D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027D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027D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027D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027D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027D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027D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027DE"/>
    <w:rPr>
      <w:rFonts w:ascii="Arial" w:hAnsi="Arial" w:cs="Arial"/>
      <w:b/>
      <w:bCs/>
    </w:rPr>
  </w:style>
  <w:style w:type="paragraph" w:styleId="List">
    <w:name w:val="List"/>
    <w:basedOn w:val="Normal"/>
    <w:rsid w:val="003027DE"/>
    <w:pPr>
      <w:ind w:left="360" w:hanging="360"/>
    </w:pPr>
  </w:style>
  <w:style w:type="paragraph" w:styleId="List2">
    <w:name w:val="List 2"/>
    <w:basedOn w:val="Normal"/>
    <w:rsid w:val="003027DE"/>
    <w:pPr>
      <w:ind w:left="720" w:hanging="360"/>
    </w:pPr>
  </w:style>
  <w:style w:type="paragraph" w:styleId="List3">
    <w:name w:val="List 3"/>
    <w:basedOn w:val="Normal"/>
    <w:rsid w:val="003027DE"/>
    <w:pPr>
      <w:ind w:left="1080" w:hanging="360"/>
    </w:pPr>
  </w:style>
  <w:style w:type="paragraph" w:styleId="List4">
    <w:name w:val="List 4"/>
    <w:basedOn w:val="Normal"/>
    <w:rsid w:val="003027DE"/>
    <w:pPr>
      <w:ind w:left="1440" w:hanging="360"/>
    </w:pPr>
  </w:style>
  <w:style w:type="paragraph" w:styleId="List5">
    <w:name w:val="List 5"/>
    <w:basedOn w:val="Normal"/>
    <w:rsid w:val="003027DE"/>
    <w:pPr>
      <w:ind w:left="1800" w:hanging="360"/>
    </w:pPr>
  </w:style>
  <w:style w:type="paragraph" w:styleId="ListBullet">
    <w:name w:val="List Bullet"/>
    <w:basedOn w:val="Normal"/>
    <w:rsid w:val="003027DE"/>
    <w:pPr>
      <w:numPr>
        <w:numId w:val="17"/>
      </w:numPr>
    </w:pPr>
  </w:style>
  <w:style w:type="paragraph" w:styleId="ListBullet2">
    <w:name w:val="List Bullet 2"/>
    <w:basedOn w:val="Normal"/>
    <w:rsid w:val="003027DE"/>
    <w:pPr>
      <w:numPr>
        <w:numId w:val="18"/>
      </w:numPr>
    </w:pPr>
  </w:style>
  <w:style w:type="paragraph" w:styleId="ListBullet3">
    <w:name w:val="List Bullet 3"/>
    <w:basedOn w:val="Normal"/>
    <w:rsid w:val="003027DE"/>
    <w:pPr>
      <w:numPr>
        <w:numId w:val="19"/>
      </w:numPr>
    </w:pPr>
  </w:style>
  <w:style w:type="paragraph" w:styleId="ListBullet4">
    <w:name w:val="List Bullet 4"/>
    <w:basedOn w:val="Normal"/>
    <w:rsid w:val="003027DE"/>
    <w:pPr>
      <w:numPr>
        <w:numId w:val="20"/>
      </w:numPr>
    </w:pPr>
  </w:style>
  <w:style w:type="paragraph" w:styleId="ListBullet5">
    <w:name w:val="List Bullet 5"/>
    <w:basedOn w:val="Normal"/>
    <w:rsid w:val="003027DE"/>
    <w:pPr>
      <w:numPr>
        <w:numId w:val="21"/>
      </w:numPr>
    </w:pPr>
  </w:style>
  <w:style w:type="paragraph" w:styleId="ListContinue">
    <w:name w:val="List Continue"/>
    <w:basedOn w:val="Normal"/>
    <w:rsid w:val="003027DE"/>
    <w:pPr>
      <w:spacing w:after="120"/>
      <w:ind w:left="360"/>
    </w:pPr>
  </w:style>
  <w:style w:type="paragraph" w:styleId="ListContinue2">
    <w:name w:val="List Continue 2"/>
    <w:basedOn w:val="Normal"/>
    <w:rsid w:val="003027DE"/>
    <w:pPr>
      <w:spacing w:after="120"/>
      <w:ind w:left="720"/>
    </w:pPr>
  </w:style>
  <w:style w:type="paragraph" w:styleId="ListContinue3">
    <w:name w:val="List Continue 3"/>
    <w:basedOn w:val="Normal"/>
    <w:rsid w:val="003027DE"/>
    <w:pPr>
      <w:spacing w:after="120"/>
      <w:ind w:left="1080"/>
    </w:pPr>
  </w:style>
  <w:style w:type="paragraph" w:styleId="ListContinue4">
    <w:name w:val="List Continue 4"/>
    <w:basedOn w:val="Normal"/>
    <w:rsid w:val="003027DE"/>
    <w:pPr>
      <w:spacing w:after="120"/>
      <w:ind w:left="1440"/>
    </w:pPr>
  </w:style>
  <w:style w:type="paragraph" w:styleId="ListContinue5">
    <w:name w:val="List Continue 5"/>
    <w:basedOn w:val="Normal"/>
    <w:rsid w:val="003027DE"/>
    <w:pPr>
      <w:spacing w:after="120"/>
      <w:ind w:left="1800"/>
    </w:pPr>
  </w:style>
  <w:style w:type="paragraph" w:styleId="ListNumber">
    <w:name w:val="List Number"/>
    <w:basedOn w:val="Normal"/>
    <w:rsid w:val="003027DE"/>
    <w:pPr>
      <w:numPr>
        <w:numId w:val="22"/>
      </w:numPr>
    </w:pPr>
  </w:style>
  <w:style w:type="paragraph" w:styleId="ListNumber2">
    <w:name w:val="List Number 2"/>
    <w:basedOn w:val="Normal"/>
    <w:rsid w:val="003027DE"/>
    <w:pPr>
      <w:numPr>
        <w:numId w:val="23"/>
      </w:numPr>
    </w:pPr>
  </w:style>
  <w:style w:type="paragraph" w:styleId="ListNumber3">
    <w:name w:val="List Number 3"/>
    <w:basedOn w:val="Normal"/>
    <w:rsid w:val="003027DE"/>
    <w:pPr>
      <w:numPr>
        <w:numId w:val="24"/>
      </w:numPr>
    </w:pPr>
  </w:style>
  <w:style w:type="paragraph" w:styleId="ListNumber4">
    <w:name w:val="List Number 4"/>
    <w:basedOn w:val="Normal"/>
    <w:rsid w:val="003027DE"/>
    <w:pPr>
      <w:numPr>
        <w:numId w:val="25"/>
      </w:numPr>
    </w:pPr>
  </w:style>
  <w:style w:type="paragraph" w:styleId="ListNumber5">
    <w:name w:val="List Number 5"/>
    <w:basedOn w:val="Normal"/>
    <w:rsid w:val="003027DE"/>
    <w:pPr>
      <w:numPr>
        <w:numId w:val="26"/>
      </w:numPr>
    </w:pPr>
  </w:style>
  <w:style w:type="paragraph" w:styleId="MacroText">
    <w:name w:val="macro"/>
    <w:semiHidden/>
    <w:rsid w:val="00302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302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3027DE"/>
    <w:rPr>
      <w:szCs w:val="24"/>
    </w:rPr>
  </w:style>
  <w:style w:type="paragraph" w:styleId="NormalIndent">
    <w:name w:val="Normal Indent"/>
    <w:basedOn w:val="Normal"/>
    <w:rsid w:val="003027DE"/>
    <w:pPr>
      <w:ind w:left="360"/>
    </w:pPr>
  </w:style>
  <w:style w:type="paragraph" w:styleId="NoteHeading">
    <w:name w:val="Note Heading"/>
    <w:basedOn w:val="Normal"/>
    <w:next w:val="Normal"/>
    <w:rsid w:val="003027DE"/>
  </w:style>
  <w:style w:type="paragraph" w:styleId="PlainText">
    <w:name w:val="Plain Text"/>
    <w:basedOn w:val="Normal"/>
    <w:rsid w:val="003027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027DE"/>
  </w:style>
  <w:style w:type="paragraph" w:styleId="Signature">
    <w:name w:val="Signature"/>
    <w:basedOn w:val="Normal"/>
    <w:rsid w:val="003027DE"/>
    <w:pPr>
      <w:ind w:left="4320"/>
    </w:pPr>
  </w:style>
  <w:style w:type="paragraph" w:styleId="Subtitle">
    <w:name w:val="Subtitle"/>
    <w:basedOn w:val="Normal"/>
    <w:qFormat/>
    <w:rsid w:val="003027DE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3027D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027DE"/>
  </w:style>
  <w:style w:type="paragraph" w:styleId="TOAHeading">
    <w:name w:val="toa heading"/>
    <w:basedOn w:val="Normal"/>
    <w:next w:val="Normal"/>
    <w:semiHidden/>
    <w:rsid w:val="003027DE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3027DE"/>
  </w:style>
  <w:style w:type="paragraph" w:styleId="TOC2">
    <w:name w:val="toc 2"/>
    <w:basedOn w:val="Normal"/>
    <w:next w:val="Normal"/>
    <w:autoRedefine/>
    <w:semiHidden/>
    <w:rsid w:val="003027DE"/>
    <w:pPr>
      <w:ind w:left="240"/>
    </w:pPr>
  </w:style>
  <w:style w:type="paragraph" w:styleId="TOC3">
    <w:name w:val="toc 3"/>
    <w:basedOn w:val="Normal"/>
    <w:next w:val="Normal"/>
    <w:autoRedefine/>
    <w:semiHidden/>
    <w:rsid w:val="003027DE"/>
    <w:pPr>
      <w:ind w:left="480"/>
    </w:pPr>
  </w:style>
  <w:style w:type="paragraph" w:styleId="TOC4">
    <w:name w:val="toc 4"/>
    <w:basedOn w:val="Normal"/>
    <w:next w:val="Normal"/>
    <w:autoRedefine/>
    <w:semiHidden/>
    <w:rsid w:val="003027DE"/>
    <w:pPr>
      <w:ind w:left="720"/>
    </w:pPr>
  </w:style>
  <w:style w:type="paragraph" w:styleId="TOC5">
    <w:name w:val="toc 5"/>
    <w:basedOn w:val="Normal"/>
    <w:next w:val="Normal"/>
    <w:autoRedefine/>
    <w:semiHidden/>
    <w:rsid w:val="003027DE"/>
    <w:pPr>
      <w:ind w:left="960"/>
    </w:pPr>
  </w:style>
  <w:style w:type="paragraph" w:styleId="TOC6">
    <w:name w:val="toc 6"/>
    <w:basedOn w:val="Normal"/>
    <w:next w:val="Normal"/>
    <w:autoRedefine/>
    <w:semiHidden/>
    <w:rsid w:val="003027DE"/>
    <w:pPr>
      <w:ind w:left="1200"/>
    </w:pPr>
  </w:style>
  <w:style w:type="paragraph" w:styleId="TOC7">
    <w:name w:val="toc 7"/>
    <w:basedOn w:val="Normal"/>
    <w:next w:val="Normal"/>
    <w:autoRedefine/>
    <w:semiHidden/>
    <w:rsid w:val="003027DE"/>
    <w:pPr>
      <w:ind w:left="1440"/>
    </w:pPr>
  </w:style>
  <w:style w:type="paragraph" w:styleId="TOC8">
    <w:name w:val="toc 8"/>
    <w:basedOn w:val="Normal"/>
    <w:next w:val="Normal"/>
    <w:autoRedefine/>
    <w:semiHidden/>
    <w:rsid w:val="003027DE"/>
    <w:pPr>
      <w:ind w:left="1680"/>
    </w:pPr>
  </w:style>
  <w:style w:type="paragraph" w:styleId="TOC9">
    <w:name w:val="toc 9"/>
    <w:basedOn w:val="Normal"/>
    <w:next w:val="Normal"/>
    <w:autoRedefine/>
    <w:semiHidden/>
    <w:rsid w:val="003027DE"/>
    <w:pPr>
      <w:ind w:left="1920"/>
    </w:pPr>
  </w:style>
  <w:style w:type="table" w:styleId="TableGrid">
    <w:name w:val="Table Grid"/>
    <w:basedOn w:val="TableNormal"/>
    <w:rsid w:val="00EC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50A8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939FF"/>
    <w:rPr>
      <w:b/>
      <w:bCs/>
    </w:rPr>
  </w:style>
  <w:style w:type="paragraph" w:styleId="Revision">
    <w:name w:val="Revision"/>
    <w:hidden/>
    <w:uiPriority w:val="99"/>
    <w:semiHidden/>
    <w:rsid w:val="00C962AF"/>
    <w:rPr>
      <w:sz w:val="24"/>
    </w:rPr>
  </w:style>
  <w:style w:type="paragraph" w:styleId="ListParagraph">
    <w:name w:val="List Paragraph"/>
    <w:basedOn w:val="Normal"/>
    <w:uiPriority w:val="34"/>
    <w:qFormat/>
    <w:rsid w:val="00F8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leblanc@gulfofmain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leblanc@gulfofmai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naturesource communications</Company>
  <LinksUpToDate>false</LinksUpToDate>
  <CharactersWithSpaces>4593</CharactersWithSpaces>
  <SharedDoc>false</SharedDoc>
  <HLinks>
    <vt:vector size="18" baseType="variant"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http://www.gulfofmaine.org/2/opportunities/</vt:lpwstr>
      </vt:variant>
      <vt:variant>
        <vt:lpwstr/>
      </vt:variant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mailto:Prassede.Vella@state.ma.us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http://www.gulfofmaine.org/upload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Gulf of Maine Council on the Marine Environment</dc:subject>
  <dc:creator>Michele L. Tremblay</dc:creator>
  <cp:lastModifiedBy>NOSTEMP</cp:lastModifiedBy>
  <cp:revision>2</cp:revision>
  <cp:lastPrinted>2014-03-18T15:08:00Z</cp:lastPrinted>
  <dcterms:created xsi:type="dcterms:W3CDTF">2014-03-20T01:21:00Z</dcterms:created>
  <dcterms:modified xsi:type="dcterms:W3CDTF">2014-03-20T01:21:00Z</dcterms:modified>
</cp:coreProperties>
</file>