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CF" w:rsidRDefault="001B6CCF">
      <w:bookmarkStart w:id="0" w:name="_GoBack"/>
      <w:bookmarkEnd w:id="0"/>
    </w:p>
    <w:tbl>
      <w:tblPr>
        <w:tblW w:w="0" w:type="auto"/>
        <w:tblInd w:w="-252" w:type="dxa"/>
        <w:tblLook w:val="0000" w:firstRow="0" w:lastRow="0" w:firstColumn="0" w:lastColumn="0" w:noHBand="0" w:noVBand="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A36729">
              <w:rPr>
                <w:rFonts w:asciiTheme="minorHAnsi" w:hAnsiTheme="minorHAnsi" w:cstheme="minorHAnsi"/>
              </w:rPr>
              <w:t>5</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rsidTr="0082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asciiTheme="minorHAnsi" w:hAnsiTheme="minorHAnsi" w:cstheme="minorHAnsi"/>
                    <w:iCs/>
                    <w:sz w:val="20"/>
                  </w:rPr>
                  <w:t>Gulf</w:t>
                </w:r>
              </w:smartTag>
              <w:r w:rsidRPr="001F7CC2">
                <w:rPr>
                  <w:rFonts w:asciiTheme="minorHAnsi" w:hAnsiTheme="minorHAnsi" w:cstheme="minorHAnsi"/>
                  <w:iCs/>
                  <w:sz w:val="20"/>
                </w:rPr>
                <w:t xml:space="preserve"> of </w:t>
              </w:r>
              <w:smartTag w:uri="urn:schemas-microsoft-com:office:smarttags" w:element="PlaceName">
                <w:r w:rsidRPr="001F7CC2">
                  <w:rPr>
                    <w:rFonts w:asciiTheme="minorHAnsi" w:hAnsiTheme="minorHAnsi" w:cstheme="minorHAnsi"/>
                    <w:iCs/>
                    <w:sz w:val="20"/>
                  </w:rPr>
                  <w:t>Maine</w:t>
                </w:r>
              </w:smartTag>
            </w:smartTag>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rsidTr="00330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w:t>
            </w:r>
            <w:smartTag w:uri="urn:schemas-microsoft-com:office:smarttags" w:element="place">
              <w:smartTag w:uri="urn:schemas-microsoft-com:office:smarttags" w:element="PlaceType">
                <w:r w:rsidRPr="001F7CC2">
                  <w:rPr>
                    <w:rFonts w:asciiTheme="minorHAnsi" w:hAnsiTheme="minorHAnsi" w:cstheme="minorHAnsi"/>
                    <w:sz w:val="20"/>
                  </w:rPr>
                  <w:t>Gulf</w:t>
                </w:r>
              </w:smartTag>
              <w:r w:rsidRPr="001F7CC2">
                <w:rPr>
                  <w:rFonts w:asciiTheme="minorHAnsi" w:hAnsiTheme="minorHAnsi" w:cstheme="minorHAnsi"/>
                  <w:sz w:val="20"/>
                </w:rPr>
                <w:t xml:space="preserve"> of </w:t>
              </w:r>
              <w:smartTag w:uri="urn:schemas-microsoft-com:office:smarttags" w:element="PlaceName">
                <w:r w:rsidRPr="001F7CC2">
                  <w:rPr>
                    <w:rFonts w:asciiTheme="minorHAnsi" w:hAnsiTheme="minorHAnsi" w:cstheme="minorHAnsi"/>
                    <w:sz w:val="20"/>
                  </w:rPr>
                  <w:t>Maine</w:t>
                </w:r>
              </w:smartTag>
            </w:smartTag>
            <w:r w:rsidRPr="001F7CC2">
              <w:rPr>
                <w:rFonts w:asciiTheme="minorHAnsi" w:hAnsiTheme="minorHAnsi" w:cstheme="minorHAnsi"/>
                <w:sz w:val="20"/>
              </w:rPr>
              <w:t xml:space="preserv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r w:rsidR="00A36729">
              <w:rPr>
                <w:rFonts w:asciiTheme="minorHAnsi" w:hAnsiTheme="minorHAnsi" w:cstheme="minorHAnsi"/>
                <w:sz w:val="20"/>
              </w:rPr>
              <w:t>theresa.torrent@maine.gov</w:t>
            </w:r>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w:t>
            </w:r>
            <w:r w:rsidR="00A36729">
              <w:rPr>
                <w:rFonts w:asciiTheme="minorHAnsi" w:hAnsiTheme="minorHAnsi" w:cstheme="minorHAnsi"/>
                <w:b/>
                <w:sz w:val="20"/>
              </w:rPr>
              <w:t>5</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rsidTr="00036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w:t>
            </w:r>
            <w:r w:rsidR="00A36729">
              <w:rPr>
                <w:rFonts w:asciiTheme="minorHAnsi" w:hAnsiTheme="minorHAnsi" w:cstheme="minorHAnsi"/>
                <w:sz w:val="20"/>
              </w:rPr>
              <w:t xml:space="preserve">Theresa Torrent at </w:t>
            </w:r>
            <w:hyperlink r:id="rId10" w:history="1">
              <w:r w:rsidR="00A36729" w:rsidRPr="002018DA">
                <w:rPr>
                  <w:rStyle w:val="Hyperlink"/>
                  <w:rFonts w:asciiTheme="minorHAnsi" w:hAnsiTheme="minorHAnsi" w:cstheme="minorHAnsi"/>
                  <w:sz w:val="20"/>
                </w:rPr>
                <w:t>theresa.torrent@maine.gov</w:t>
              </w:r>
            </w:hyperlink>
            <w:r w:rsidR="00A36729">
              <w:rPr>
                <w:rFonts w:asciiTheme="minorHAnsi" w:hAnsiTheme="minorHAnsi" w:cstheme="minorHAnsi"/>
                <w:sz w:val="20"/>
              </w:rPr>
              <w:t xml:space="preserve"> or 207.287.2351.</w:t>
            </w:r>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1"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rsidTr="00FD12CD">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r w:rsidR="00AD1C57">
              <w:rPr>
                <w:rFonts w:asciiTheme="minorHAnsi" w:hAnsiTheme="minorHAnsi" w:cstheme="minorHAnsi"/>
                <w:bCs/>
                <w:sz w:val="20"/>
              </w:rPr>
              <w:t>Betsy Nicholson</w:t>
            </w:r>
          </w:p>
          <w:p w:rsidR="001F7CC2" w:rsidRPr="007F7A54" w:rsidRDefault="001F7CC2" w:rsidP="004D0E9B">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sidR="00AD1C57">
              <w:rPr>
                <w:rFonts w:asciiTheme="minorHAnsi" w:hAnsiTheme="minorHAnsi" w:cstheme="minorHAnsi"/>
                <w:bCs/>
                <w:sz w:val="20"/>
              </w:rPr>
              <w:t xml:space="preserve"> National Oceanic and Atmospheric Administration</w:t>
            </w:r>
          </w:p>
          <w:p w:rsidR="001F7CC2"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C23EB5" w:rsidRPr="007F7A54">
              <w:rPr>
                <w:rFonts w:asciiTheme="minorHAnsi" w:hAnsiTheme="minorHAnsi" w:cstheme="minorHAnsi"/>
                <w:bCs/>
                <w:sz w:val="20"/>
              </w:rPr>
              <w:t xml:space="preserve"> </w:t>
            </w:r>
            <w:r w:rsidR="00AD1C57">
              <w:rPr>
                <w:rFonts w:asciiTheme="minorHAnsi" w:hAnsiTheme="minorHAnsi" w:cstheme="minorHAnsi"/>
                <w:bCs/>
                <w:sz w:val="20"/>
              </w:rPr>
              <w:t xml:space="preserve">NOAA Office for Coastal Management, 35 </w:t>
            </w:r>
            <w:proofErr w:type="spellStart"/>
            <w:r w:rsidR="00AD1C57">
              <w:rPr>
                <w:rFonts w:asciiTheme="minorHAnsi" w:hAnsiTheme="minorHAnsi" w:cstheme="minorHAnsi"/>
                <w:bCs/>
                <w:sz w:val="20"/>
              </w:rPr>
              <w:t>Colovos</w:t>
            </w:r>
            <w:proofErr w:type="spellEnd"/>
            <w:r w:rsidR="00AD1C57">
              <w:rPr>
                <w:rFonts w:asciiTheme="minorHAnsi" w:hAnsiTheme="minorHAnsi" w:cstheme="minorHAnsi"/>
                <w:bCs/>
                <w:sz w:val="20"/>
              </w:rPr>
              <w:t xml:space="preserve"> Rd, Suite 148, Durham NH 03824</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Phone:</w:t>
            </w:r>
            <w:r w:rsidR="001F7CC2" w:rsidRPr="007F7A54">
              <w:rPr>
                <w:rFonts w:asciiTheme="minorHAnsi" w:hAnsiTheme="minorHAnsi" w:cstheme="minorHAnsi"/>
                <w:bCs/>
                <w:sz w:val="20"/>
              </w:rPr>
              <w:t xml:space="preserve"> </w:t>
            </w:r>
            <w:r w:rsidR="00AD1C57">
              <w:rPr>
                <w:rFonts w:asciiTheme="minorHAnsi" w:hAnsiTheme="minorHAnsi" w:cstheme="minorHAnsi"/>
                <w:bCs/>
                <w:sz w:val="20"/>
              </w:rPr>
              <w:t>617-869-9148</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Email:</w:t>
            </w:r>
            <w:r w:rsidR="00C23EB5" w:rsidRPr="007F7A54">
              <w:rPr>
                <w:rFonts w:asciiTheme="minorHAnsi" w:hAnsiTheme="minorHAnsi" w:cstheme="minorHAnsi"/>
                <w:bCs/>
                <w:sz w:val="20"/>
              </w:rPr>
              <w:t xml:space="preserve"> </w:t>
            </w:r>
            <w:r w:rsidR="00AD1C57">
              <w:rPr>
                <w:rFonts w:asciiTheme="minorHAnsi" w:hAnsiTheme="minorHAnsi" w:cstheme="minorHAnsi"/>
                <w:bCs/>
                <w:sz w:val="20"/>
              </w:rPr>
              <w:t>betsy.nicholson@noaa.gov</w:t>
            </w:r>
          </w:p>
          <w:p w:rsidR="00FD12CD" w:rsidRDefault="00FD12CD" w:rsidP="004D0E9B">
            <w:pPr>
              <w:spacing w:line="192" w:lineRule="atLeast"/>
              <w:rPr>
                <w:rFonts w:asciiTheme="minorHAnsi" w:hAnsiTheme="minorHAnsi" w:cstheme="minorHAnsi"/>
                <w:bCs/>
                <w:sz w:val="20"/>
              </w:rPr>
            </w:pPr>
          </w:p>
          <w:p w:rsidR="00AD1C57" w:rsidRPr="001F7CC2" w:rsidRDefault="00AD1C57" w:rsidP="00AD1C57">
            <w:pPr>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rsidTr="00FD12CD">
        <w:tc>
          <w:tcPr>
            <w:tcW w:w="10692" w:type="dxa"/>
          </w:tcPr>
          <w:p w:rsidR="00D939FF"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Brief background on why the individual/organization is being </w:t>
            </w:r>
            <w:r w:rsidR="00350EDB">
              <w:rPr>
                <w:rFonts w:asciiTheme="minorHAnsi" w:hAnsiTheme="minorHAnsi" w:cstheme="minorHAnsi"/>
                <w:b/>
                <w:bCs/>
                <w:sz w:val="20"/>
              </w:rPr>
              <w:t xml:space="preserve">nominated. </w:t>
            </w:r>
            <w:r w:rsidR="00D939FF" w:rsidRPr="001F7CC2">
              <w:rPr>
                <w:rFonts w:asciiTheme="minorHAnsi" w:hAnsiTheme="minorHAnsi" w:cstheme="minorHAnsi"/>
                <w:b/>
                <w:bCs/>
                <w:sz w:val="20"/>
              </w:rPr>
              <w:t xml:space="preserve">Summary that will be read during the awards ceremony if nominee is selected. This text will also be used in media releases (not to exceed 2,000 characters, including spaces and punctuation): </w:t>
            </w:r>
          </w:p>
          <w:p w:rsidR="00350EDB" w:rsidRDefault="00350EDB" w:rsidP="00D939FF">
            <w:pPr>
              <w:spacing w:line="192" w:lineRule="atLeast"/>
              <w:rPr>
                <w:rFonts w:asciiTheme="minorHAnsi" w:hAnsiTheme="minorHAnsi" w:cstheme="minorHAnsi"/>
                <w:b/>
                <w:bCs/>
                <w:sz w:val="20"/>
              </w:rPr>
            </w:pPr>
          </w:p>
          <w:p w:rsidR="00837CB3" w:rsidRDefault="00350EDB" w:rsidP="00D939FF">
            <w:pPr>
              <w:spacing w:line="192" w:lineRule="atLeast"/>
              <w:rPr>
                <w:ins w:id="1" w:author="BKCarlisle" w:date="2015-04-17T14:49:00Z"/>
                <w:rFonts w:asciiTheme="minorHAnsi" w:hAnsiTheme="minorHAnsi" w:cstheme="minorHAnsi"/>
                <w:bCs/>
                <w:sz w:val="20"/>
              </w:rPr>
            </w:pPr>
            <w:r w:rsidRPr="001C76D3">
              <w:rPr>
                <w:rFonts w:asciiTheme="minorHAnsi" w:hAnsiTheme="minorHAnsi" w:cstheme="minorHAnsi"/>
                <w:bCs/>
                <w:sz w:val="20"/>
              </w:rPr>
              <w:t xml:space="preserve">Betsy Nicholson is NOAA’s Northeast lead for the Office for Coastal Management and the federal co-lead of the Northeast Regional Planning Body. </w:t>
            </w:r>
            <w:ins w:id="2" w:author="BKCarlisle" w:date="2015-04-17T14:46:00Z">
              <w:r w:rsidR="00837CB3">
                <w:rPr>
                  <w:rFonts w:asciiTheme="minorHAnsi" w:hAnsiTheme="minorHAnsi" w:cstheme="minorHAnsi"/>
                  <w:bCs/>
                  <w:sz w:val="20"/>
                </w:rPr>
                <w:t xml:space="preserve">Betsy is an </w:t>
              </w:r>
            </w:ins>
            <w:ins w:id="3" w:author="BKCarlisle" w:date="2015-04-17T15:07:00Z">
              <w:r w:rsidR="007153E1">
                <w:rPr>
                  <w:rFonts w:asciiTheme="minorHAnsi" w:hAnsiTheme="minorHAnsi" w:cstheme="minorHAnsi"/>
                  <w:bCs/>
                  <w:sz w:val="20"/>
                </w:rPr>
                <w:t xml:space="preserve">outstanding </w:t>
              </w:r>
            </w:ins>
            <w:ins w:id="4" w:author="BKCarlisle" w:date="2015-04-17T14:46:00Z">
              <w:r w:rsidR="00837CB3">
                <w:rPr>
                  <w:rFonts w:asciiTheme="minorHAnsi" w:hAnsiTheme="minorHAnsi" w:cstheme="minorHAnsi"/>
                  <w:bCs/>
                  <w:sz w:val="20"/>
                </w:rPr>
                <w:t xml:space="preserve">candidate for the Susan Snow-Cotter award, exemplifying </w:t>
              </w:r>
            </w:ins>
            <w:ins w:id="5" w:author="BKCarlisle" w:date="2015-04-17T14:49:00Z">
              <w:r w:rsidR="00837CB3">
                <w:rPr>
                  <w:rFonts w:asciiTheme="minorHAnsi" w:hAnsiTheme="minorHAnsi" w:cstheme="minorHAnsi"/>
                  <w:bCs/>
                  <w:sz w:val="20"/>
                </w:rPr>
                <w:t xml:space="preserve">all of the </w:t>
              </w:r>
              <w:r w:rsidR="00837CB3" w:rsidRPr="00837CB3">
                <w:rPr>
                  <w:rFonts w:asciiTheme="minorHAnsi" w:hAnsiTheme="minorHAnsi" w:cstheme="minorHAnsi"/>
                  <w:bCs/>
                  <w:sz w:val="20"/>
                </w:rPr>
                <w:t>leadership</w:t>
              </w:r>
              <w:r w:rsidR="00837CB3">
                <w:rPr>
                  <w:rFonts w:asciiTheme="minorHAnsi" w:hAnsiTheme="minorHAnsi" w:cstheme="minorHAnsi"/>
                  <w:bCs/>
                  <w:sz w:val="20"/>
                </w:rPr>
                <w:t xml:space="preserve"> traits of the award.</w:t>
              </w:r>
            </w:ins>
            <w:ins w:id="6" w:author="BKCarlisle" w:date="2015-04-17T14:46:00Z">
              <w:r w:rsidR="00837CB3">
                <w:rPr>
                  <w:rFonts w:asciiTheme="minorHAnsi" w:hAnsiTheme="minorHAnsi" w:cstheme="minorHAnsi"/>
                  <w:bCs/>
                  <w:sz w:val="20"/>
                </w:rPr>
                <w:t xml:space="preserve"> </w:t>
              </w:r>
            </w:ins>
          </w:p>
          <w:p w:rsidR="00837CB3" w:rsidRDefault="00837CB3" w:rsidP="00D939FF">
            <w:pPr>
              <w:spacing w:line="192" w:lineRule="atLeast"/>
              <w:rPr>
                <w:ins w:id="7" w:author="BKCarlisle" w:date="2015-04-17T14:49:00Z"/>
                <w:rFonts w:asciiTheme="minorHAnsi" w:hAnsiTheme="minorHAnsi" w:cstheme="minorHAnsi"/>
                <w:bCs/>
                <w:sz w:val="20"/>
              </w:rPr>
            </w:pPr>
          </w:p>
          <w:p w:rsidR="00581B57" w:rsidRPr="001C76D3" w:rsidRDefault="00350EDB" w:rsidP="00D939FF">
            <w:pPr>
              <w:spacing w:line="192" w:lineRule="atLeast"/>
              <w:rPr>
                <w:rFonts w:asciiTheme="minorHAnsi" w:hAnsiTheme="minorHAnsi" w:cstheme="minorHAnsi"/>
                <w:bCs/>
                <w:sz w:val="20"/>
              </w:rPr>
            </w:pPr>
            <w:r w:rsidRPr="001C76D3">
              <w:rPr>
                <w:rFonts w:asciiTheme="minorHAnsi" w:hAnsiTheme="minorHAnsi" w:cstheme="minorHAnsi"/>
                <w:bCs/>
                <w:sz w:val="20"/>
              </w:rPr>
              <w:t xml:space="preserve">Betsy learned to love the sea as a young sailor on Narragansett Bay in Bristol, RI.  This experience evolved into an appreciation of </w:t>
            </w:r>
            <w:r w:rsidRPr="001C76D3">
              <w:rPr>
                <w:rFonts w:asciiTheme="minorHAnsi" w:hAnsiTheme="minorHAnsi" w:cstheme="minorHAnsi"/>
                <w:bCs/>
                <w:sz w:val="20"/>
              </w:rPr>
              <w:lastRenderedPageBreak/>
              <w:t>maritime history and led her to pursue a career in marine sciences at Williams College</w:t>
            </w:r>
            <w:del w:id="8" w:author="BKCarlisle" w:date="2015-04-17T15:43:00Z">
              <w:r w:rsidR="001C76D3" w:rsidRPr="001C76D3" w:rsidDel="009F5AA9">
                <w:rPr>
                  <w:rFonts w:asciiTheme="minorHAnsi" w:hAnsiTheme="minorHAnsi" w:cstheme="minorHAnsi"/>
                  <w:bCs/>
                  <w:sz w:val="20"/>
                </w:rPr>
                <w:delText xml:space="preserve">.  This was followed by </w:delText>
              </w:r>
            </w:del>
            <w:ins w:id="9" w:author="BKCarlisle" w:date="2015-04-17T15:43:00Z">
              <w:r w:rsidR="009F5AA9">
                <w:rPr>
                  <w:rFonts w:asciiTheme="minorHAnsi" w:hAnsiTheme="minorHAnsi" w:cstheme="minorHAnsi"/>
                  <w:bCs/>
                  <w:sz w:val="20"/>
                </w:rPr>
                <w:t xml:space="preserve"> and </w:t>
              </w:r>
            </w:ins>
            <w:r w:rsidR="001C76D3" w:rsidRPr="001C76D3">
              <w:rPr>
                <w:rFonts w:asciiTheme="minorHAnsi" w:hAnsiTheme="minorHAnsi" w:cstheme="minorHAnsi"/>
                <w:bCs/>
                <w:sz w:val="20"/>
              </w:rPr>
              <w:t xml:space="preserve">a Masters in Coastal Environmental Management </w:t>
            </w:r>
            <w:del w:id="10" w:author="BKCarlisle" w:date="2015-04-17T15:43:00Z">
              <w:r w:rsidR="001C76D3" w:rsidRPr="001C76D3" w:rsidDel="009F5AA9">
                <w:rPr>
                  <w:rFonts w:asciiTheme="minorHAnsi" w:hAnsiTheme="minorHAnsi" w:cstheme="minorHAnsi"/>
                  <w:bCs/>
                  <w:sz w:val="20"/>
                </w:rPr>
                <w:delText xml:space="preserve">from </w:delText>
              </w:r>
            </w:del>
            <w:ins w:id="11" w:author="BKCarlisle" w:date="2015-04-17T15:43:00Z">
              <w:r w:rsidR="009F5AA9">
                <w:rPr>
                  <w:rFonts w:asciiTheme="minorHAnsi" w:hAnsiTheme="minorHAnsi" w:cstheme="minorHAnsi"/>
                  <w:bCs/>
                  <w:sz w:val="20"/>
                </w:rPr>
                <w:t xml:space="preserve">at </w:t>
              </w:r>
            </w:ins>
            <w:r w:rsidRPr="001C76D3">
              <w:rPr>
                <w:rFonts w:asciiTheme="minorHAnsi" w:hAnsiTheme="minorHAnsi" w:cstheme="minorHAnsi"/>
                <w:bCs/>
                <w:sz w:val="20"/>
              </w:rPr>
              <w:t xml:space="preserve">Duke University. </w:t>
            </w:r>
            <w:r w:rsidR="00581B57" w:rsidRPr="001C76D3">
              <w:rPr>
                <w:rFonts w:asciiTheme="minorHAnsi" w:hAnsiTheme="minorHAnsi" w:cstheme="minorHAnsi"/>
                <w:bCs/>
                <w:sz w:val="20"/>
              </w:rPr>
              <w:t>In 2000, Betsy started her career at NOAA</w:t>
            </w:r>
            <w:del w:id="12" w:author="BKCarlisle" w:date="2015-04-17T15:43:00Z">
              <w:r w:rsidR="00581B57" w:rsidRPr="001C76D3" w:rsidDel="009F5AA9">
                <w:rPr>
                  <w:rFonts w:asciiTheme="minorHAnsi" w:hAnsiTheme="minorHAnsi" w:cstheme="minorHAnsi"/>
                  <w:bCs/>
                  <w:sz w:val="20"/>
                </w:rPr>
                <w:delText>’s National Ocean Service</w:delText>
              </w:r>
            </w:del>
            <w:r w:rsidR="00581B57" w:rsidRPr="001C76D3">
              <w:rPr>
                <w:rFonts w:asciiTheme="minorHAnsi" w:hAnsiTheme="minorHAnsi" w:cstheme="minorHAnsi"/>
                <w:bCs/>
                <w:sz w:val="20"/>
              </w:rPr>
              <w:t xml:space="preserve"> and serv</w:t>
            </w:r>
            <w:ins w:id="13" w:author="BKCarlisle" w:date="2015-04-17T15:43:00Z">
              <w:r w:rsidR="009F5AA9">
                <w:rPr>
                  <w:rFonts w:asciiTheme="minorHAnsi" w:hAnsiTheme="minorHAnsi" w:cstheme="minorHAnsi"/>
                  <w:bCs/>
                  <w:sz w:val="20"/>
                </w:rPr>
                <w:t xml:space="preserve">ing </w:t>
              </w:r>
            </w:ins>
            <w:del w:id="14" w:author="BKCarlisle" w:date="2015-04-17T15:44:00Z">
              <w:r w:rsidR="00581B57" w:rsidRPr="001C76D3" w:rsidDel="009F5AA9">
                <w:rPr>
                  <w:rFonts w:asciiTheme="minorHAnsi" w:hAnsiTheme="minorHAnsi" w:cstheme="minorHAnsi"/>
                  <w:bCs/>
                  <w:sz w:val="20"/>
                </w:rPr>
                <w:delText xml:space="preserve">ed </w:delText>
              </w:r>
            </w:del>
            <w:r w:rsidR="00581B57" w:rsidRPr="001C76D3">
              <w:rPr>
                <w:rFonts w:asciiTheme="minorHAnsi" w:hAnsiTheme="minorHAnsi" w:cstheme="minorHAnsi"/>
                <w:bCs/>
                <w:sz w:val="20"/>
              </w:rPr>
              <w:t xml:space="preserve">as </w:t>
            </w:r>
            <w:ins w:id="15" w:author="BKCarlisle" w:date="2015-04-17T15:44:00Z">
              <w:r w:rsidR="009F5AA9">
                <w:rPr>
                  <w:rFonts w:asciiTheme="minorHAnsi" w:hAnsiTheme="minorHAnsi" w:cstheme="minorHAnsi"/>
                  <w:bCs/>
                  <w:sz w:val="20"/>
                </w:rPr>
                <w:t xml:space="preserve">a </w:t>
              </w:r>
            </w:ins>
            <w:del w:id="16" w:author="BKCarlisle" w:date="2015-04-17T15:44:00Z">
              <w:r w:rsidR="00581B57" w:rsidRPr="001C76D3" w:rsidDel="009F5AA9">
                <w:rPr>
                  <w:rFonts w:asciiTheme="minorHAnsi" w:hAnsiTheme="minorHAnsi" w:cstheme="minorHAnsi"/>
                  <w:bCs/>
                  <w:sz w:val="20"/>
                </w:rPr>
                <w:delText>the NOAA P</w:delText>
              </w:r>
            </w:del>
            <w:ins w:id="17" w:author="BKCarlisle" w:date="2015-04-17T15:44:00Z">
              <w:r w:rsidR="009F5AA9">
                <w:rPr>
                  <w:rFonts w:asciiTheme="minorHAnsi" w:hAnsiTheme="minorHAnsi" w:cstheme="minorHAnsi"/>
                  <w:bCs/>
                  <w:sz w:val="20"/>
                </w:rPr>
                <w:t>p</w:t>
              </w:r>
            </w:ins>
            <w:r w:rsidR="00581B57" w:rsidRPr="001C76D3">
              <w:rPr>
                <w:rFonts w:asciiTheme="minorHAnsi" w:hAnsiTheme="minorHAnsi" w:cstheme="minorHAnsi"/>
                <w:bCs/>
                <w:sz w:val="20"/>
              </w:rPr>
              <w:t xml:space="preserve">olicy </w:t>
            </w:r>
            <w:ins w:id="18" w:author="BKCarlisle" w:date="2015-04-17T15:44:00Z">
              <w:r w:rsidR="009F5AA9">
                <w:rPr>
                  <w:rFonts w:asciiTheme="minorHAnsi" w:hAnsiTheme="minorHAnsi" w:cstheme="minorHAnsi"/>
                  <w:bCs/>
                  <w:sz w:val="20"/>
                </w:rPr>
                <w:t>a</w:t>
              </w:r>
            </w:ins>
            <w:del w:id="19" w:author="BKCarlisle" w:date="2015-04-17T15:44:00Z">
              <w:r w:rsidR="00581B57" w:rsidRPr="001C76D3" w:rsidDel="009F5AA9">
                <w:rPr>
                  <w:rFonts w:asciiTheme="minorHAnsi" w:hAnsiTheme="minorHAnsi" w:cstheme="minorHAnsi"/>
                  <w:bCs/>
                  <w:sz w:val="20"/>
                </w:rPr>
                <w:delText>A</w:delText>
              </w:r>
            </w:del>
            <w:r w:rsidR="00581B57" w:rsidRPr="001C76D3">
              <w:rPr>
                <w:rFonts w:asciiTheme="minorHAnsi" w:hAnsiTheme="minorHAnsi" w:cstheme="minorHAnsi"/>
                <w:bCs/>
                <w:sz w:val="20"/>
              </w:rPr>
              <w:t xml:space="preserve">dvisor to the Secretary of Commerce.  </w:t>
            </w:r>
            <w:del w:id="20" w:author="BKCarlisle" w:date="2015-04-17T15:44:00Z">
              <w:r w:rsidR="00581B57" w:rsidRPr="001C76D3" w:rsidDel="009F5AA9">
                <w:rPr>
                  <w:rFonts w:asciiTheme="minorHAnsi" w:hAnsiTheme="minorHAnsi" w:cstheme="minorHAnsi"/>
                  <w:bCs/>
                  <w:sz w:val="20"/>
                </w:rPr>
                <w:delText xml:space="preserve">Eventually, Betsy’s love for the New England coast brought her back the northeast to serve as liaison for NOAA with New England coastal states, overseeing and coordinating state and regional coastal management issues.  </w:delText>
              </w:r>
            </w:del>
          </w:p>
          <w:p w:rsidR="00581B57" w:rsidRPr="001C76D3" w:rsidRDefault="00350EDB" w:rsidP="00D939FF">
            <w:pPr>
              <w:spacing w:line="192" w:lineRule="atLeast"/>
              <w:rPr>
                <w:rFonts w:asciiTheme="minorHAnsi" w:hAnsiTheme="minorHAnsi" w:cstheme="minorHAnsi"/>
                <w:bCs/>
                <w:sz w:val="20"/>
              </w:rPr>
            </w:pPr>
            <w:r w:rsidRPr="001C76D3">
              <w:rPr>
                <w:rFonts w:asciiTheme="minorHAnsi" w:hAnsiTheme="minorHAnsi" w:cstheme="minorHAnsi"/>
                <w:bCs/>
                <w:sz w:val="20"/>
              </w:rPr>
              <w:t xml:space="preserve"> </w:t>
            </w:r>
          </w:p>
          <w:p w:rsidR="00581B57" w:rsidRPr="0005511C" w:rsidDel="009F5AA9" w:rsidRDefault="001C76D3" w:rsidP="00581B57">
            <w:pPr>
              <w:shd w:val="clear" w:color="auto" w:fill="FFFFFF"/>
              <w:textAlignment w:val="baseline"/>
              <w:rPr>
                <w:del w:id="21" w:author="BKCarlisle" w:date="2015-04-17T15:44:00Z"/>
                <w:rFonts w:asciiTheme="minorHAnsi" w:hAnsiTheme="minorHAnsi" w:cs="Arial"/>
                <w:sz w:val="20"/>
              </w:rPr>
            </w:pPr>
            <w:r w:rsidRPr="0005511C">
              <w:rPr>
                <w:rFonts w:asciiTheme="minorHAnsi" w:hAnsiTheme="minorHAnsi" w:cs="Arial"/>
                <w:sz w:val="20"/>
              </w:rPr>
              <w:t>A</w:t>
            </w:r>
            <w:r w:rsidR="00581B57" w:rsidRPr="0005511C">
              <w:rPr>
                <w:rFonts w:asciiTheme="minorHAnsi" w:hAnsiTheme="minorHAnsi" w:cs="Arial"/>
                <w:sz w:val="20"/>
              </w:rPr>
              <w:t xml:space="preserve">s Northeast lead for NOAA’s </w:t>
            </w:r>
            <w:r w:rsidRPr="0005511C">
              <w:rPr>
                <w:rFonts w:asciiTheme="minorHAnsi" w:hAnsiTheme="minorHAnsi" w:cs="Arial"/>
                <w:sz w:val="20"/>
              </w:rPr>
              <w:t xml:space="preserve">Office for Coastal Management, Betsy </w:t>
            </w:r>
            <w:r w:rsidR="00581B57" w:rsidRPr="0005511C">
              <w:rPr>
                <w:rFonts w:asciiTheme="minorHAnsi" w:hAnsiTheme="minorHAnsi" w:cs="Arial"/>
                <w:sz w:val="20"/>
              </w:rPr>
              <w:t>and her team provide technology, information, and management strategies used by local, state, and regional</w:t>
            </w:r>
            <w:proofErr w:type="gramStart"/>
            <w:r w:rsidR="00581B57" w:rsidRPr="0005511C">
              <w:rPr>
                <w:rFonts w:asciiTheme="minorHAnsi" w:hAnsiTheme="minorHAnsi" w:cs="Arial"/>
                <w:sz w:val="20"/>
              </w:rPr>
              <w:t>  organizations</w:t>
            </w:r>
            <w:proofErr w:type="gramEnd"/>
            <w:r w:rsidR="00581B57" w:rsidRPr="0005511C">
              <w:rPr>
                <w:rFonts w:asciiTheme="minorHAnsi" w:hAnsiTheme="minorHAnsi" w:cs="Arial"/>
                <w:sz w:val="20"/>
              </w:rPr>
              <w:t xml:space="preserve"> to address complex coastal issues</w:t>
            </w:r>
            <w:del w:id="22" w:author="BKCarlisle" w:date="2015-04-17T15:40:00Z">
              <w:r w:rsidR="00581B57" w:rsidRPr="0005511C" w:rsidDel="009F5AA9">
                <w:rPr>
                  <w:rFonts w:asciiTheme="minorHAnsi" w:hAnsiTheme="minorHAnsi" w:cs="Arial"/>
                  <w:sz w:val="20"/>
                </w:rPr>
                <w:delText>, with a focus on regional ocean planning and climate change adaptation</w:delText>
              </w:r>
            </w:del>
            <w:r w:rsidR="00581B57" w:rsidRPr="0005511C">
              <w:rPr>
                <w:rFonts w:asciiTheme="minorHAnsi" w:hAnsiTheme="minorHAnsi" w:cs="Arial"/>
                <w:sz w:val="20"/>
              </w:rPr>
              <w:t xml:space="preserve">. </w:t>
            </w:r>
            <w:del w:id="23" w:author="BKCarlisle" w:date="2015-04-17T15:44:00Z">
              <w:r w:rsidRPr="0005511C" w:rsidDel="009F5AA9">
                <w:rPr>
                  <w:rFonts w:asciiTheme="minorHAnsi" w:hAnsiTheme="minorHAnsi" w:cs="Arial"/>
                  <w:sz w:val="20"/>
                </w:rPr>
                <w:delText xml:space="preserve">Since 2012 Betsy has served </w:delText>
              </w:r>
              <w:r w:rsidR="00581B57" w:rsidRPr="0005511C" w:rsidDel="009F5AA9">
                <w:rPr>
                  <w:rFonts w:asciiTheme="minorHAnsi" w:hAnsiTheme="minorHAnsi" w:cs="Arial"/>
                  <w:sz w:val="20"/>
                </w:rPr>
                <w:delText>as NOAA’s lead and Federal Co-Lead of the newly established Northeast Regional Planning Body</w:delText>
              </w:r>
              <w:r w:rsidR="0005511C" w:rsidRPr="0005511C" w:rsidDel="009F5AA9">
                <w:rPr>
                  <w:rFonts w:asciiTheme="minorHAnsi" w:hAnsiTheme="minorHAnsi" w:cs="Arial"/>
                  <w:sz w:val="20"/>
                </w:rPr>
                <w:delText xml:space="preserve"> (RPB)</w:delText>
              </w:r>
              <w:r w:rsidR="00581B57" w:rsidRPr="0005511C" w:rsidDel="009F5AA9">
                <w:rPr>
                  <w:rFonts w:asciiTheme="minorHAnsi" w:hAnsiTheme="minorHAnsi" w:cs="Arial"/>
                  <w:sz w:val="20"/>
                </w:rPr>
                <w:delText xml:space="preserve">, charged with developing a regional ocean plan and products for </w:delText>
              </w:r>
              <w:r w:rsidRPr="0005511C" w:rsidDel="009F5AA9">
                <w:rPr>
                  <w:rFonts w:asciiTheme="minorHAnsi" w:hAnsiTheme="minorHAnsi" w:cs="Arial"/>
                  <w:sz w:val="20"/>
                </w:rPr>
                <w:delText>northeast ocean</w:delText>
              </w:r>
              <w:r w:rsidR="00581B57" w:rsidRPr="0005511C" w:rsidDel="009F5AA9">
                <w:rPr>
                  <w:rFonts w:asciiTheme="minorHAnsi" w:hAnsiTheme="minorHAnsi" w:cs="Arial"/>
                  <w:sz w:val="20"/>
                </w:rPr>
                <w:delText xml:space="preserve"> waters along with tribal, state and Fishery Management Council colleagues. She has also served as the NOAA representative to the Northeast Regional Ocean Council (NROC) since its inception in 2005</w:delText>
              </w:r>
            </w:del>
            <w:del w:id="24" w:author="BKCarlisle" w:date="2015-04-17T15:35:00Z">
              <w:r w:rsidR="00581B57" w:rsidRPr="0005511C" w:rsidDel="000365C8">
                <w:rPr>
                  <w:rFonts w:asciiTheme="minorHAnsi" w:hAnsiTheme="minorHAnsi" w:cs="Arial"/>
                  <w:sz w:val="20"/>
                </w:rPr>
                <w:delText>.</w:delText>
              </w:r>
            </w:del>
          </w:p>
          <w:p w:rsidR="0005511C" w:rsidRPr="0005511C" w:rsidDel="009F5AA9" w:rsidRDefault="0005511C" w:rsidP="00581B57">
            <w:pPr>
              <w:shd w:val="clear" w:color="auto" w:fill="FFFFFF"/>
              <w:textAlignment w:val="baseline"/>
              <w:rPr>
                <w:del w:id="25" w:author="BKCarlisle" w:date="2015-04-17T15:44:00Z"/>
                <w:rFonts w:asciiTheme="minorHAnsi" w:hAnsiTheme="minorHAnsi" w:cs="Arial"/>
                <w:sz w:val="20"/>
              </w:rPr>
            </w:pPr>
          </w:p>
          <w:p w:rsidR="0005511C" w:rsidRPr="0005511C" w:rsidDel="000365C8" w:rsidRDefault="009F5AA9" w:rsidP="0005511C">
            <w:pPr>
              <w:pStyle w:val="NormalWeb"/>
              <w:shd w:val="clear" w:color="auto" w:fill="FFFFFF"/>
              <w:spacing w:after="146"/>
              <w:rPr>
                <w:del w:id="26" w:author="BKCarlisle" w:date="2015-04-17T15:32:00Z"/>
                <w:rFonts w:asciiTheme="minorHAnsi" w:hAnsiTheme="minorHAnsi"/>
                <w:color w:val="231F20"/>
                <w:sz w:val="20"/>
                <w:szCs w:val="20"/>
              </w:rPr>
            </w:pPr>
            <w:ins w:id="27" w:author="BKCarlisle" w:date="2015-04-17T15:40:00Z">
              <w:r>
                <w:rPr>
                  <w:rFonts w:asciiTheme="minorHAnsi" w:hAnsiTheme="minorHAnsi" w:cs="Arial"/>
                  <w:sz w:val="20"/>
                  <w:szCs w:val="20"/>
                </w:rPr>
                <w:t xml:space="preserve">Since 2012, </w:t>
              </w:r>
            </w:ins>
            <w:ins w:id="28" w:author="BKCarlisle" w:date="2015-04-17T15:41:00Z">
              <w:r w:rsidRPr="009F5AA9">
                <w:rPr>
                  <w:rFonts w:asciiTheme="minorHAnsi" w:hAnsiTheme="minorHAnsi" w:cs="Arial"/>
                  <w:sz w:val="20"/>
                  <w:szCs w:val="20"/>
                </w:rPr>
                <w:t>Betsy has served as NOAA’s lead and Federal Co-Lead of the newly established Northeast Regional Planning Body (RPB),</w:t>
              </w:r>
            </w:ins>
            <w:del w:id="29" w:author="BKCarlisle" w:date="2015-04-17T15:40:00Z">
              <w:r w:rsidR="0005511C" w:rsidRPr="0005511C" w:rsidDel="009F5AA9">
                <w:rPr>
                  <w:rFonts w:asciiTheme="minorHAnsi" w:hAnsiTheme="minorHAnsi" w:cs="Arial"/>
                  <w:sz w:val="20"/>
                  <w:szCs w:val="20"/>
                </w:rPr>
                <w:delText>A</w:delText>
              </w:r>
            </w:del>
            <w:del w:id="30" w:author="BKCarlisle" w:date="2015-04-17T15:41:00Z">
              <w:r w:rsidR="0005511C" w:rsidRPr="0005511C" w:rsidDel="009F5AA9">
                <w:rPr>
                  <w:rFonts w:asciiTheme="minorHAnsi" w:hAnsiTheme="minorHAnsi" w:cs="Arial"/>
                  <w:sz w:val="20"/>
                  <w:szCs w:val="20"/>
                </w:rPr>
                <w:delText>s co-lead of the Northeast RPB</w:delText>
              </w:r>
            </w:del>
            <w:r w:rsidR="0005511C" w:rsidRPr="0005511C">
              <w:rPr>
                <w:rFonts w:asciiTheme="minorHAnsi" w:hAnsiTheme="minorHAnsi" w:cs="Arial"/>
                <w:sz w:val="20"/>
                <w:szCs w:val="20"/>
              </w:rPr>
              <w:t xml:space="preserve"> </w:t>
            </w:r>
            <w:del w:id="31" w:author="BKCarlisle" w:date="2015-04-17T15:41:00Z">
              <w:r w:rsidR="0005511C" w:rsidRPr="0005511C" w:rsidDel="009F5AA9">
                <w:rPr>
                  <w:rFonts w:asciiTheme="minorHAnsi" w:hAnsiTheme="minorHAnsi" w:cs="Arial"/>
                  <w:sz w:val="20"/>
                  <w:szCs w:val="20"/>
                </w:rPr>
                <w:delText xml:space="preserve">Betsy </w:delText>
              </w:r>
            </w:del>
            <w:del w:id="32" w:author="BKCarlisle" w:date="2015-04-17T15:08:00Z">
              <w:r w:rsidR="0005511C" w:rsidRPr="0005511C" w:rsidDel="007153E1">
                <w:rPr>
                  <w:rFonts w:asciiTheme="minorHAnsi" w:hAnsiTheme="minorHAnsi" w:cs="Arial"/>
                  <w:sz w:val="20"/>
                  <w:szCs w:val="20"/>
                </w:rPr>
                <w:delText xml:space="preserve">has brought </w:delText>
              </w:r>
            </w:del>
            <w:ins w:id="33" w:author="BKCarlisle" w:date="2015-04-17T15:08:00Z">
              <w:r>
                <w:rPr>
                  <w:rFonts w:asciiTheme="minorHAnsi" w:hAnsiTheme="minorHAnsi" w:cs="Arial"/>
                  <w:sz w:val="20"/>
                  <w:szCs w:val="20"/>
                </w:rPr>
                <w:t>bring</w:t>
              </w:r>
            </w:ins>
            <w:ins w:id="34" w:author="BKCarlisle" w:date="2015-04-17T15:41:00Z">
              <w:r>
                <w:rPr>
                  <w:rFonts w:asciiTheme="minorHAnsi" w:hAnsiTheme="minorHAnsi" w:cs="Arial"/>
                  <w:sz w:val="20"/>
                  <w:szCs w:val="20"/>
                </w:rPr>
                <w:t>ing</w:t>
              </w:r>
            </w:ins>
            <w:ins w:id="35" w:author="BKCarlisle" w:date="2015-04-17T15:08:00Z">
              <w:r w:rsidR="007153E1">
                <w:rPr>
                  <w:rFonts w:asciiTheme="minorHAnsi" w:hAnsiTheme="minorHAnsi" w:cs="Arial"/>
                  <w:sz w:val="20"/>
                  <w:szCs w:val="20"/>
                </w:rPr>
                <w:t xml:space="preserve"> a </w:t>
              </w:r>
            </w:ins>
            <w:ins w:id="36" w:author="BKCarlisle" w:date="2015-04-17T15:46:00Z">
              <w:r>
                <w:rPr>
                  <w:rFonts w:asciiTheme="minorHAnsi" w:hAnsiTheme="minorHAnsi" w:cs="Arial"/>
                  <w:sz w:val="20"/>
                  <w:szCs w:val="20"/>
                </w:rPr>
                <w:t xml:space="preserve">distinctive </w:t>
              </w:r>
            </w:ins>
            <w:ins w:id="37" w:author="BKCarlisle" w:date="2015-04-17T15:08:00Z">
              <w:r w:rsidR="007153E1">
                <w:rPr>
                  <w:rFonts w:asciiTheme="minorHAnsi" w:hAnsiTheme="minorHAnsi" w:cs="Arial"/>
                  <w:sz w:val="20"/>
                  <w:szCs w:val="20"/>
                </w:rPr>
                <w:t xml:space="preserve">balance of </w:t>
              </w:r>
            </w:ins>
            <w:del w:id="38" w:author="BKCarlisle" w:date="2015-04-17T15:09:00Z">
              <w:r w:rsidR="0005511C" w:rsidRPr="0005511C" w:rsidDel="007153E1">
                <w:rPr>
                  <w:rFonts w:asciiTheme="minorHAnsi" w:hAnsiTheme="minorHAnsi" w:cs="Arial"/>
                  <w:sz w:val="20"/>
                  <w:szCs w:val="20"/>
                </w:rPr>
                <w:delText xml:space="preserve">extensive </w:delText>
              </w:r>
            </w:del>
            <w:ins w:id="39" w:author="BKCarlisle" w:date="2015-04-17T15:09:00Z">
              <w:r w:rsidR="007153E1">
                <w:rPr>
                  <w:rFonts w:asciiTheme="minorHAnsi" w:hAnsiTheme="minorHAnsi" w:cs="Arial"/>
                  <w:sz w:val="20"/>
                  <w:szCs w:val="20"/>
                </w:rPr>
                <w:t xml:space="preserve">skills, </w:t>
              </w:r>
            </w:ins>
            <w:r w:rsidR="0005511C" w:rsidRPr="0005511C">
              <w:rPr>
                <w:rFonts w:asciiTheme="minorHAnsi" w:hAnsiTheme="minorHAnsi" w:cs="Arial"/>
                <w:sz w:val="20"/>
                <w:szCs w:val="20"/>
              </w:rPr>
              <w:t>experience</w:t>
            </w:r>
            <w:ins w:id="40" w:author="BKCarlisle" w:date="2015-04-17T15:09:00Z">
              <w:r w:rsidR="007153E1">
                <w:rPr>
                  <w:rFonts w:asciiTheme="minorHAnsi" w:hAnsiTheme="minorHAnsi" w:cs="Arial"/>
                  <w:sz w:val="20"/>
                  <w:szCs w:val="20"/>
                </w:rPr>
                <w:t>, and personality</w:t>
              </w:r>
            </w:ins>
            <w:r w:rsidR="0005511C" w:rsidRPr="0005511C">
              <w:rPr>
                <w:rFonts w:asciiTheme="minorHAnsi" w:hAnsiTheme="minorHAnsi" w:cs="Arial"/>
                <w:sz w:val="20"/>
                <w:szCs w:val="20"/>
              </w:rPr>
              <w:t xml:space="preserve"> </w:t>
            </w:r>
            <w:del w:id="41" w:author="BKCarlisle" w:date="2015-04-17T15:09:00Z">
              <w:r w:rsidR="0005511C" w:rsidRPr="0005511C" w:rsidDel="007153E1">
                <w:rPr>
                  <w:rFonts w:asciiTheme="minorHAnsi" w:hAnsiTheme="minorHAnsi" w:cs="Arial"/>
                  <w:sz w:val="20"/>
                  <w:szCs w:val="20"/>
                </w:rPr>
                <w:delText xml:space="preserve">that is an asset </w:delText>
              </w:r>
            </w:del>
            <w:r w:rsidR="0005511C" w:rsidRPr="0005511C">
              <w:rPr>
                <w:rFonts w:asciiTheme="minorHAnsi" w:hAnsiTheme="minorHAnsi" w:cs="Arial"/>
                <w:sz w:val="20"/>
                <w:szCs w:val="20"/>
              </w:rPr>
              <w:t xml:space="preserve">to the </w:t>
            </w:r>
            <w:ins w:id="42" w:author="BKCarlisle" w:date="2015-04-17T15:09:00Z">
              <w:r w:rsidR="007153E1">
                <w:rPr>
                  <w:rFonts w:asciiTheme="minorHAnsi" w:hAnsiTheme="minorHAnsi" w:cs="Arial"/>
                  <w:sz w:val="20"/>
                  <w:szCs w:val="20"/>
                </w:rPr>
                <w:t xml:space="preserve">work </w:t>
              </w:r>
            </w:ins>
            <w:del w:id="43" w:author="BKCarlisle" w:date="2015-04-17T15:09:00Z">
              <w:r w:rsidR="0005511C" w:rsidRPr="0005511C" w:rsidDel="007153E1">
                <w:rPr>
                  <w:rFonts w:asciiTheme="minorHAnsi" w:hAnsiTheme="minorHAnsi" w:cs="Arial"/>
                  <w:sz w:val="20"/>
                  <w:szCs w:val="20"/>
                </w:rPr>
                <w:delText xml:space="preserve">establishment of </w:delText>
              </w:r>
            </w:del>
            <w:ins w:id="44" w:author="BKCarlisle" w:date="2015-04-17T15:09:00Z">
              <w:r w:rsidR="007153E1">
                <w:rPr>
                  <w:rFonts w:asciiTheme="minorHAnsi" w:hAnsiTheme="minorHAnsi" w:cs="Arial"/>
                  <w:sz w:val="20"/>
                  <w:szCs w:val="20"/>
                </w:rPr>
                <w:t xml:space="preserve">in </w:t>
              </w:r>
            </w:ins>
            <w:r w:rsidR="0005511C" w:rsidRPr="0005511C">
              <w:rPr>
                <w:rFonts w:asciiTheme="minorHAnsi" w:hAnsiTheme="minorHAnsi" w:cs="Arial"/>
                <w:sz w:val="20"/>
                <w:szCs w:val="20"/>
              </w:rPr>
              <w:t xml:space="preserve">the Northeast </w:t>
            </w:r>
            <w:del w:id="45" w:author="BKCarlisle" w:date="2015-04-17T15:09:00Z">
              <w:r w:rsidR="0005511C" w:rsidRPr="0005511C" w:rsidDel="007153E1">
                <w:rPr>
                  <w:rFonts w:asciiTheme="minorHAnsi" w:hAnsiTheme="minorHAnsi" w:cs="Arial"/>
                  <w:sz w:val="20"/>
                  <w:szCs w:val="20"/>
                </w:rPr>
                <w:delText xml:space="preserve">RPB to </w:delText>
              </w:r>
            </w:del>
            <w:ins w:id="46" w:author="BKCarlisle" w:date="2015-04-17T15:09:00Z">
              <w:r w:rsidR="007153E1">
                <w:rPr>
                  <w:rFonts w:asciiTheme="minorHAnsi" w:hAnsiTheme="minorHAnsi" w:cs="Arial"/>
                  <w:sz w:val="20"/>
                  <w:szCs w:val="20"/>
                </w:rPr>
                <w:t xml:space="preserve">on the </w:t>
              </w:r>
            </w:ins>
            <w:r w:rsidR="0005511C" w:rsidRPr="0005511C">
              <w:rPr>
                <w:rFonts w:asciiTheme="minorHAnsi" w:hAnsiTheme="minorHAnsi" w:cs="Arial"/>
                <w:sz w:val="20"/>
                <w:szCs w:val="20"/>
              </w:rPr>
              <w:t>implement</w:t>
            </w:r>
            <w:ins w:id="47" w:author="BKCarlisle" w:date="2015-04-17T15:09:00Z">
              <w:r w:rsidR="007153E1">
                <w:rPr>
                  <w:rFonts w:asciiTheme="minorHAnsi" w:hAnsiTheme="minorHAnsi" w:cs="Arial"/>
                  <w:sz w:val="20"/>
                  <w:szCs w:val="20"/>
                </w:rPr>
                <w:t>ation of</w:t>
              </w:r>
            </w:ins>
            <w:r w:rsidR="0005511C" w:rsidRPr="0005511C">
              <w:rPr>
                <w:rFonts w:asciiTheme="minorHAnsi" w:hAnsiTheme="minorHAnsi" w:cs="Arial"/>
                <w:sz w:val="20"/>
                <w:szCs w:val="20"/>
              </w:rPr>
              <w:t xml:space="preserve"> the National Ocean Policy</w:t>
            </w:r>
            <w:del w:id="48" w:author="BKCarlisle" w:date="2015-04-17T15:09:00Z">
              <w:r w:rsidR="0005511C" w:rsidRPr="0005511C" w:rsidDel="007153E1">
                <w:rPr>
                  <w:rFonts w:asciiTheme="minorHAnsi" w:hAnsiTheme="minorHAnsi" w:cs="Arial"/>
                  <w:sz w:val="20"/>
                  <w:szCs w:val="20"/>
                </w:rPr>
                <w:delText xml:space="preserve"> </w:delText>
              </w:r>
            </w:del>
            <w:ins w:id="49" w:author="BKCarlisle" w:date="2015-04-17T15:09:00Z">
              <w:r w:rsidR="007153E1">
                <w:rPr>
                  <w:rFonts w:asciiTheme="minorHAnsi" w:hAnsiTheme="minorHAnsi" w:cs="Arial"/>
                  <w:sz w:val="20"/>
                  <w:szCs w:val="20"/>
                </w:rPr>
                <w:t xml:space="preserve">‘s regional ocean planning </w:t>
              </w:r>
            </w:ins>
            <w:ins w:id="50" w:author="BKCarlisle" w:date="2015-04-17T15:10:00Z">
              <w:r w:rsidR="007153E1">
                <w:rPr>
                  <w:rFonts w:asciiTheme="minorHAnsi" w:hAnsiTheme="minorHAnsi" w:cs="Arial"/>
                  <w:sz w:val="20"/>
                  <w:szCs w:val="20"/>
                </w:rPr>
                <w:t>elements</w:t>
              </w:r>
            </w:ins>
            <w:del w:id="51" w:author="BKCarlisle" w:date="2015-04-17T15:09:00Z">
              <w:r w:rsidR="0005511C" w:rsidRPr="0005511C" w:rsidDel="007153E1">
                <w:rPr>
                  <w:rFonts w:asciiTheme="minorHAnsi" w:hAnsiTheme="minorHAnsi" w:cs="Arial"/>
                  <w:sz w:val="20"/>
                  <w:szCs w:val="20"/>
                </w:rPr>
                <w:delText>mandate</w:delText>
              </w:r>
            </w:del>
            <w:r w:rsidR="0005511C" w:rsidRPr="0005511C">
              <w:rPr>
                <w:rFonts w:asciiTheme="minorHAnsi" w:hAnsiTheme="minorHAnsi" w:cs="Arial"/>
                <w:sz w:val="20"/>
                <w:szCs w:val="20"/>
              </w:rPr>
              <w:t xml:space="preserve">.  </w:t>
            </w:r>
            <w:ins w:id="52" w:author="BKCarlisle" w:date="2015-04-17T15:41:00Z">
              <w:r w:rsidRPr="009F5AA9">
                <w:rPr>
                  <w:rFonts w:asciiTheme="minorHAnsi" w:hAnsiTheme="minorHAnsi" w:cs="Arial"/>
                  <w:sz w:val="20"/>
                  <w:szCs w:val="20"/>
                </w:rPr>
                <w:t>She has also served as the NOAA representative to the Northeast Regional Ocean Council (NROC) since its inception in 2005 and has been involved with many aspects of the Gulf of Maine Council for many years.</w:t>
              </w:r>
            </w:ins>
            <w:ins w:id="53" w:author="BKCarlisle" w:date="2015-04-17T15:42:00Z">
              <w:r>
                <w:rPr>
                  <w:rFonts w:asciiTheme="minorHAnsi" w:hAnsiTheme="minorHAnsi" w:cs="Arial"/>
                  <w:sz w:val="20"/>
                  <w:szCs w:val="20"/>
                </w:rPr>
                <w:t xml:space="preserve"> </w:t>
              </w:r>
            </w:ins>
            <w:del w:id="54" w:author="BKCarlisle" w:date="2015-04-17T15:10:00Z">
              <w:r w:rsidR="0005511C" w:rsidRPr="0005511C" w:rsidDel="007153E1">
                <w:rPr>
                  <w:rFonts w:asciiTheme="minorHAnsi" w:hAnsiTheme="minorHAnsi"/>
                  <w:color w:val="231F20"/>
                  <w:sz w:val="20"/>
                  <w:szCs w:val="20"/>
                </w:rPr>
                <w:delText xml:space="preserve">The Northeast RPB is responsible for developing an ocean plan for the Northeast (Maine to Long Island Sound). </w:delText>
              </w:r>
            </w:del>
            <w:del w:id="55" w:author="BKCarlisle" w:date="2015-04-17T15:32:00Z">
              <w:r w:rsidR="0005511C" w:rsidRPr="0005511C" w:rsidDel="000365C8">
                <w:rPr>
                  <w:rFonts w:asciiTheme="minorHAnsi" w:hAnsiTheme="minorHAnsi"/>
                  <w:color w:val="231F20"/>
                  <w:sz w:val="20"/>
                  <w:szCs w:val="20"/>
                </w:rPr>
                <w:delText>The National Ocean Policy, established by Presidential Executive Order in 2010, called for the formation of nine regionally focused RPBs to better manage the nation’s oceans and coasts. New England was the first region in the nation to respond to this call, launching the Northeast RPB in November 2012. The Northeast RPB includes representatives from the six New England states, ten federally recognized tribes, ten federal agencies, and the New England Fishery Management Council. Its mandate is to create a plan and oversee its implementation, with many opportunities for public participation.</w:delText>
              </w:r>
            </w:del>
          </w:p>
          <w:p w:rsidR="007A1CD2" w:rsidRDefault="009F5AA9">
            <w:pPr>
              <w:pStyle w:val="NormalWeb"/>
              <w:shd w:val="clear" w:color="auto" w:fill="FFFFFF"/>
              <w:spacing w:after="146"/>
              <w:rPr>
                <w:ins w:id="56" w:author="BKCarlisle" w:date="2015-04-17T14:50:00Z"/>
                <w:rFonts w:asciiTheme="minorHAnsi" w:hAnsiTheme="minorHAnsi"/>
                <w:sz w:val="20"/>
              </w:rPr>
            </w:pPr>
            <w:ins w:id="57" w:author="BKCarlisle" w:date="2015-04-17T15:47:00Z">
              <w:r>
                <w:rPr>
                  <w:rFonts w:asciiTheme="minorHAnsi" w:hAnsiTheme="minorHAnsi"/>
                  <w:color w:val="231F20"/>
                  <w:sz w:val="20"/>
                  <w:szCs w:val="20"/>
                </w:rPr>
                <w:t xml:space="preserve">For more than a decade, </w:t>
              </w:r>
            </w:ins>
            <w:ins w:id="58" w:author="BKCarlisle" w:date="2015-04-17T15:11:00Z">
              <w:r w:rsidR="007153E1">
                <w:rPr>
                  <w:rFonts w:asciiTheme="minorHAnsi" w:hAnsiTheme="minorHAnsi" w:cs="Arial"/>
                  <w:sz w:val="20"/>
                </w:rPr>
                <w:t xml:space="preserve">Betsy has been a leader and champion in </w:t>
              </w:r>
            </w:ins>
            <w:ins w:id="59" w:author="BKCarlisle" w:date="2015-04-17T15:12:00Z">
              <w:r w:rsidR="007153E1">
                <w:rPr>
                  <w:rFonts w:asciiTheme="minorHAnsi" w:hAnsiTheme="minorHAnsi" w:cs="Arial"/>
                  <w:sz w:val="20"/>
                </w:rPr>
                <w:t>address</w:t>
              </w:r>
            </w:ins>
            <w:ins w:id="60" w:author="BKCarlisle" w:date="2015-04-17T15:14:00Z">
              <w:r w:rsidR="007153E1">
                <w:rPr>
                  <w:rFonts w:asciiTheme="minorHAnsi" w:hAnsiTheme="minorHAnsi" w:cs="Arial"/>
                  <w:sz w:val="20"/>
                </w:rPr>
                <w:t>ing</w:t>
              </w:r>
            </w:ins>
            <w:ins w:id="61" w:author="BKCarlisle" w:date="2015-04-17T15:12:00Z">
              <w:r w:rsidR="007153E1">
                <w:rPr>
                  <w:rFonts w:asciiTheme="minorHAnsi" w:hAnsiTheme="minorHAnsi" w:cs="Arial"/>
                  <w:sz w:val="20"/>
                </w:rPr>
                <w:t xml:space="preserve"> </w:t>
              </w:r>
            </w:ins>
            <w:ins w:id="62" w:author="BKCarlisle" w:date="2015-04-17T15:14:00Z">
              <w:r w:rsidR="007153E1">
                <w:rPr>
                  <w:rFonts w:asciiTheme="minorHAnsi" w:hAnsiTheme="minorHAnsi" w:cs="Arial"/>
                  <w:sz w:val="20"/>
                </w:rPr>
                <w:t xml:space="preserve">shared </w:t>
              </w:r>
            </w:ins>
            <w:ins w:id="63" w:author="BKCarlisle" w:date="2015-04-17T15:12:00Z">
              <w:r w:rsidR="007153E1">
                <w:rPr>
                  <w:rFonts w:asciiTheme="minorHAnsi" w:hAnsiTheme="minorHAnsi" w:cs="Arial"/>
                  <w:sz w:val="20"/>
                </w:rPr>
                <w:t xml:space="preserve">regional </w:t>
              </w:r>
            </w:ins>
            <w:ins w:id="64" w:author="BKCarlisle" w:date="2015-04-17T15:13:00Z">
              <w:r w:rsidR="007153E1" w:rsidRPr="007153E1">
                <w:rPr>
                  <w:rFonts w:asciiTheme="minorHAnsi" w:hAnsiTheme="minorHAnsi" w:cs="Arial"/>
                  <w:sz w:val="20"/>
                </w:rPr>
                <w:t xml:space="preserve">coastal and ocean management challenges with </w:t>
              </w:r>
            </w:ins>
            <w:ins w:id="65" w:author="BKCarlisle" w:date="2015-04-17T15:14:00Z">
              <w:r w:rsidR="007153E1">
                <w:rPr>
                  <w:rFonts w:asciiTheme="minorHAnsi" w:hAnsiTheme="minorHAnsi" w:cs="Arial"/>
                  <w:sz w:val="20"/>
                </w:rPr>
                <w:t xml:space="preserve">collaborative efforts and </w:t>
              </w:r>
            </w:ins>
            <w:ins w:id="66" w:author="BKCarlisle" w:date="2015-04-17T15:13:00Z">
              <w:r w:rsidR="007153E1" w:rsidRPr="007153E1">
                <w:rPr>
                  <w:rFonts w:asciiTheme="minorHAnsi" w:hAnsiTheme="minorHAnsi" w:cs="Arial"/>
                  <w:sz w:val="20"/>
                </w:rPr>
                <w:t xml:space="preserve">creative solutions. </w:t>
              </w:r>
            </w:ins>
            <w:ins w:id="67" w:author="BKCarlisle" w:date="2015-04-17T15:14:00Z">
              <w:r w:rsidR="007153E1">
                <w:rPr>
                  <w:rFonts w:asciiTheme="minorHAnsi" w:hAnsiTheme="minorHAnsi" w:cs="Arial"/>
                  <w:sz w:val="20"/>
                </w:rPr>
                <w:t xml:space="preserve">Betsy played key roles in the early work in regional ocean planning, including convening regional ocean planning workshops </w:t>
              </w:r>
            </w:ins>
            <w:ins w:id="68" w:author="BKCarlisle" w:date="2015-04-17T15:15:00Z">
              <w:r w:rsidR="007153E1">
                <w:rPr>
                  <w:rFonts w:asciiTheme="minorHAnsi" w:hAnsiTheme="minorHAnsi" w:cs="Arial"/>
                  <w:sz w:val="20"/>
                </w:rPr>
                <w:t xml:space="preserve">and symposia in 2009, 2010, and 2012. </w:t>
              </w:r>
            </w:ins>
            <w:ins w:id="69" w:author="BKCarlisle" w:date="2015-04-17T15:16:00Z">
              <w:r w:rsidR="007153E1">
                <w:rPr>
                  <w:rFonts w:asciiTheme="minorHAnsi" w:hAnsiTheme="minorHAnsi" w:cs="Arial"/>
                  <w:sz w:val="20"/>
                </w:rPr>
                <w:t xml:space="preserve">As the Northeast RPB was being formed, </w:t>
              </w:r>
            </w:ins>
            <w:r w:rsidR="0005511C" w:rsidRPr="007A1CD2">
              <w:rPr>
                <w:rFonts w:asciiTheme="minorHAnsi" w:hAnsiTheme="minorHAnsi" w:cs="Arial"/>
                <w:sz w:val="20"/>
              </w:rPr>
              <w:t>Betsy’s knowledge</w:t>
            </w:r>
            <w:ins w:id="70" w:author="BKCarlisle" w:date="2015-04-17T15:16:00Z">
              <w:r w:rsidR="007153E1">
                <w:rPr>
                  <w:rFonts w:asciiTheme="minorHAnsi" w:hAnsiTheme="minorHAnsi" w:cs="Arial"/>
                  <w:sz w:val="20"/>
                </w:rPr>
                <w:t>,</w:t>
              </w:r>
            </w:ins>
            <w:ins w:id="71" w:author="BKCarlisle" w:date="2015-04-17T15:35:00Z">
              <w:r w:rsidR="000365C8">
                <w:rPr>
                  <w:rFonts w:asciiTheme="minorHAnsi" w:hAnsiTheme="minorHAnsi" w:cs="Arial"/>
                  <w:sz w:val="20"/>
                </w:rPr>
                <w:t xml:space="preserve"> </w:t>
              </w:r>
            </w:ins>
            <w:del w:id="72" w:author="BKCarlisle" w:date="2015-04-17T15:16:00Z">
              <w:r w:rsidR="0005511C" w:rsidRPr="007A1CD2" w:rsidDel="007153E1">
                <w:rPr>
                  <w:rFonts w:asciiTheme="minorHAnsi" w:hAnsiTheme="minorHAnsi" w:cs="Arial"/>
                  <w:sz w:val="20"/>
                </w:rPr>
                <w:delText xml:space="preserve"> and </w:delText>
              </w:r>
            </w:del>
            <w:r w:rsidR="0005511C" w:rsidRPr="007A1CD2">
              <w:rPr>
                <w:rFonts w:asciiTheme="minorHAnsi" w:hAnsiTheme="minorHAnsi" w:cs="Arial"/>
                <w:sz w:val="20"/>
              </w:rPr>
              <w:t>experience</w:t>
            </w:r>
            <w:ins w:id="73" w:author="BKCarlisle" w:date="2015-04-17T15:16:00Z">
              <w:r w:rsidR="007153E1">
                <w:rPr>
                  <w:rFonts w:asciiTheme="minorHAnsi" w:hAnsiTheme="minorHAnsi" w:cs="Arial"/>
                  <w:sz w:val="20"/>
                </w:rPr>
                <w:t>, and enthusiasm</w:t>
              </w:r>
            </w:ins>
            <w:r w:rsidR="0005511C" w:rsidRPr="007A1CD2">
              <w:rPr>
                <w:rFonts w:asciiTheme="minorHAnsi" w:hAnsiTheme="minorHAnsi" w:cs="Arial"/>
                <w:sz w:val="20"/>
              </w:rPr>
              <w:t xml:space="preserve"> </w:t>
            </w:r>
            <w:ins w:id="74" w:author="BKCarlisle" w:date="2015-04-17T15:17:00Z">
              <w:r w:rsidR="00425ED6">
                <w:rPr>
                  <w:rFonts w:asciiTheme="minorHAnsi" w:hAnsiTheme="minorHAnsi" w:cs="Arial"/>
                  <w:sz w:val="20"/>
                </w:rPr>
                <w:t>made her a</w:t>
              </w:r>
            </w:ins>
            <w:ins w:id="75" w:author="BKCarlisle" w:date="2015-04-17T15:33:00Z">
              <w:r w:rsidR="000365C8">
                <w:rPr>
                  <w:rFonts w:asciiTheme="minorHAnsi" w:hAnsiTheme="minorHAnsi" w:cs="Arial"/>
                  <w:sz w:val="20"/>
                </w:rPr>
                <w:t xml:space="preserve">n easy </w:t>
              </w:r>
            </w:ins>
            <w:ins w:id="76" w:author="BKCarlisle" w:date="2015-04-17T15:17:00Z">
              <w:r w:rsidR="00425ED6">
                <w:rPr>
                  <w:rFonts w:asciiTheme="minorHAnsi" w:hAnsiTheme="minorHAnsi" w:cs="Arial"/>
                  <w:sz w:val="20"/>
                </w:rPr>
                <w:t xml:space="preserve">choice </w:t>
              </w:r>
            </w:ins>
            <w:ins w:id="77" w:author="BKCarlisle" w:date="2015-04-17T15:18:00Z">
              <w:r w:rsidR="00425ED6">
                <w:rPr>
                  <w:rFonts w:asciiTheme="minorHAnsi" w:hAnsiTheme="minorHAnsi" w:cs="Arial"/>
                  <w:sz w:val="20"/>
                </w:rPr>
                <w:t xml:space="preserve">to serve as </w:t>
              </w:r>
            </w:ins>
            <w:ins w:id="78" w:author="BKCarlisle" w:date="2015-04-17T15:17:00Z">
              <w:r w:rsidR="00425ED6">
                <w:rPr>
                  <w:rFonts w:asciiTheme="minorHAnsi" w:hAnsiTheme="minorHAnsi" w:cs="Arial"/>
                  <w:sz w:val="20"/>
                </w:rPr>
                <w:t xml:space="preserve">the </w:t>
              </w:r>
              <w:r w:rsidR="00425ED6" w:rsidRPr="00425ED6">
                <w:rPr>
                  <w:rFonts w:asciiTheme="minorHAnsi" w:hAnsiTheme="minorHAnsi" w:cs="Arial"/>
                  <w:sz w:val="20"/>
                </w:rPr>
                <w:t>federal co-lead</w:t>
              </w:r>
            </w:ins>
            <w:ins w:id="79" w:author="BKCarlisle" w:date="2015-04-17T15:18:00Z">
              <w:r w:rsidR="00425ED6">
                <w:rPr>
                  <w:rFonts w:asciiTheme="minorHAnsi" w:hAnsiTheme="minorHAnsi" w:cs="Arial"/>
                  <w:sz w:val="20"/>
                </w:rPr>
                <w:t xml:space="preserve">.  </w:t>
              </w:r>
            </w:ins>
            <w:ins w:id="80" w:author="BKCarlisle" w:date="2015-04-17T15:36:00Z">
              <w:r w:rsidR="000365C8">
                <w:rPr>
                  <w:rFonts w:asciiTheme="minorHAnsi" w:hAnsiTheme="minorHAnsi" w:cs="Arial"/>
                  <w:sz w:val="20"/>
                </w:rPr>
                <w:t xml:space="preserve">She is firm believer in </w:t>
              </w:r>
            </w:ins>
            <w:ins w:id="81" w:author="BKCarlisle" w:date="2015-04-17T15:18:00Z">
              <w:r w:rsidR="00425ED6">
                <w:rPr>
                  <w:rFonts w:asciiTheme="minorHAnsi" w:hAnsiTheme="minorHAnsi" w:cs="Arial"/>
                  <w:sz w:val="20"/>
                </w:rPr>
                <w:t xml:space="preserve">the </w:t>
              </w:r>
            </w:ins>
            <w:ins w:id="82" w:author="BKCarlisle" w:date="2015-04-17T15:34:00Z">
              <w:r w:rsidR="000365C8">
                <w:rPr>
                  <w:rFonts w:asciiTheme="minorHAnsi" w:hAnsiTheme="minorHAnsi" w:cs="Arial"/>
                  <w:sz w:val="20"/>
                </w:rPr>
                <w:t xml:space="preserve">principle </w:t>
              </w:r>
            </w:ins>
            <w:ins w:id="83" w:author="BKCarlisle" w:date="2015-04-17T15:36:00Z">
              <w:r w:rsidR="000365C8">
                <w:rPr>
                  <w:rFonts w:asciiTheme="minorHAnsi" w:hAnsiTheme="minorHAnsi" w:cs="Arial"/>
                  <w:sz w:val="20"/>
                </w:rPr>
                <w:t xml:space="preserve">of </w:t>
              </w:r>
            </w:ins>
            <w:ins w:id="84" w:author="BKCarlisle" w:date="2015-04-17T15:19:00Z">
              <w:r w:rsidR="00425ED6">
                <w:rPr>
                  <w:rFonts w:asciiTheme="minorHAnsi" w:hAnsiTheme="minorHAnsi" w:cs="Arial"/>
                  <w:sz w:val="20"/>
                </w:rPr>
                <w:t xml:space="preserve">bringing together the best available science and high quality data with </w:t>
              </w:r>
            </w:ins>
            <w:ins w:id="85" w:author="BKCarlisle" w:date="2015-04-17T15:20:00Z">
              <w:r w:rsidR="00425ED6">
                <w:rPr>
                  <w:rFonts w:asciiTheme="minorHAnsi" w:hAnsiTheme="minorHAnsi" w:cs="Arial"/>
                  <w:sz w:val="20"/>
                </w:rPr>
                <w:t>r</w:t>
              </w:r>
              <w:r w:rsidR="00425ED6" w:rsidRPr="00425ED6">
                <w:rPr>
                  <w:rFonts w:asciiTheme="minorHAnsi" w:hAnsiTheme="minorHAnsi" w:cs="Arial"/>
                  <w:sz w:val="20"/>
                </w:rPr>
                <w:t xml:space="preserve">obust and meaningful stakeholder engagement </w:t>
              </w:r>
            </w:ins>
            <w:ins w:id="86" w:author="BKCarlisle" w:date="2015-04-17T15:36:00Z">
              <w:r w:rsidR="000365C8">
                <w:rPr>
                  <w:rFonts w:asciiTheme="minorHAnsi" w:hAnsiTheme="minorHAnsi" w:cs="Arial"/>
                  <w:sz w:val="20"/>
                </w:rPr>
                <w:t xml:space="preserve">to </w:t>
              </w:r>
            </w:ins>
            <w:ins w:id="87" w:author="BKCarlisle" w:date="2015-04-17T15:20:00Z">
              <w:r w:rsidR="00425ED6">
                <w:rPr>
                  <w:rFonts w:asciiTheme="minorHAnsi" w:hAnsiTheme="minorHAnsi" w:cs="Arial"/>
                  <w:sz w:val="20"/>
                </w:rPr>
                <w:t xml:space="preserve">make </w:t>
              </w:r>
            </w:ins>
            <w:ins w:id="88" w:author="BKCarlisle" w:date="2015-04-17T15:36:00Z">
              <w:r w:rsidR="000365C8">
                <w:rPr>
                  <w:rFonts w:asciiTheme="minorHAnsi" w:hAnsiTheme="minorHAnsi" w:cs="Arial"/>
                  <w:sz w:val="20"/>
                </w:rPr>
                <w:t xml:space="preserve">important </w:t>
              </w:r>
            </w:ins>
            <w:ins w:id="89" w:author="BKCarlisle" w:date="2015-04-17T15:20:00Z">
              <w:r w:rsidR="00425ED6">
                <w:rPr>
                  <w:rFonts w:asciiTheme="minorHAnsi" w:hAnsiTheme="minorHAnsi" w:cs="Arial"/>
                  <w:sz w:val="20"/>
                </w:rPr>
                <w:t>improvements in the way we manage our ocean resources and the many uses, trades and ecosystem services they provide</w:t>
              </w:r>
            </w:ins>
            <w:ins w:id="90" w:author="BKCarlisle" w:date="2015-04-17T15:36:00Z">
              <w:r w:rsidR="000365C8">
                <w:rPr>
                  <w:rFonts w:asciiTheme="minorHAnsi" w:hAnsiTheme="minorHAnsi" w:cs="Arial"/>
                  <w:sz w:val="20"/>
                </w:rPr>
                <w:t xml:space="preserve">. </w:t>
              </w:r>
            </w:ins>
            <w:ins w:id="91" w:author="BKCarlisle" w:date="2015-04-17T15:48:00Z">
              <w:r w:rsidR="008F2F76">
                <w:rPr>
                  <w:rFonts w:asciiTheme="minorHAnsi" w:hAnsiTheme="minorHAnsi" w:cs="Arial"/>
                  <w:sz w:val="20"/>
                </w:rPr>
                <w:t xml:space="preserve">In her role </w:t>
              </w:r>
            </w:ins>
            <w:del w:id="92" w:author="BKCarlisle" w:date="2015-04-17T15:21:00Z">
              <w:r w:rsidR="0005511C" w:rsidRPr="007A1CD2" w:rsidDel="00425ED6">
                <w:rPr>
                  <w:rFonts w:asciiTheme="minorHAnsi" w:hAnsiTheme="minorHAnsi" w:cs="Arial"/>
                  <w:sz w:val="20"/>
                </w:rPr>
                <w:delText xml:space="preserve">are </w:delText>
              </w:r>
            </w:del>
            <w:del w:id="93" w:author="BKCarlisle" w:date="2015-04-17T15:37:00Z">
              <w:r w:rsidR="007A1CD2" w:rsidDel="000365C8">
                <w:rPr>
                  <w:rFonts w:asciiTheme="minorHAnsi" w:hAnsiTheme="minorHAnsi" w:cs="Arial"/>
                  <w:sz w:val="20"/>
                </w:rPr>
                <w:delText>vital</w:delText>
              </w:r>
              <w:r w:rsidR="0005511C" w:rsidRPr="007A1CD2" w:rsidDel="000365C8">
                <w:rPr>
                  <w:rFonts w:asciiTheme="minorHAnsi" w:hAnsiTheme="minorHAnsi" w:cs="Arial"/>
                  <w:sz w:val="20"/>
                </w:rPr>
                <w:delText xml:space="preserve"> asset</w:delText>
              </w:r>
            </w:del>
            <w:del w:id="94" w:author="BKCarlisle" w:date="2015-04-17T15:21:00Z">
              <w:r w:rsidR="007A1CD2" w:rsidDel="00425ED6">
                <w:rPr>
                  <w:rFonts w:asciiTheme="minorHAnsi" w:hAnsiTheme="minorHAnsi" w:cs="Arial"/>
                  <w:sz w:val="20"/>
                </w:rPr>
                <w:delText>s</w:delText>
              </w:r>
            </w:del>
            <w:del w:id="95" w:author="BKCarlisle" w:date="2015-04-17T15:37:00Z">
              <w:r w:rsidR="0005511C" w:rsidRPr="007A1CD2" w:rsidDel="000365C8">
                <w:rPr>
                  <w:rFonts w:asciiTheme="minorHAnsi" w:hAnsiTheme="minorHAnsi" w:cs="Arial"/>
                  <w:sz w:val="20"/>
                </w:rPr>
                <w:delText xml:space="preserve"> to the </w:delText>
              </w:r>
              <w:r w:rsidR="007A1CD2" w:rsidDel="000365C8">
                <w:rPr>
                  <w:rFonts w:asciiTheme="minorHAnsi" w:hAnsiTheme="minorHAnsi" w:cs="Arial"/>
                  <w:sz w:val="20"/>
                </w:rPr>
                <w:delText xml:space="preserve">challenging </w:delText>
              </w:r>
              <w:r w:rsidR="0005511C" w:rsidRPr="007A1CD2" w:rsidDel="000365C8">
                <w:rPr>
                  <w:rFonts w:asciiTheme="minorHAnsi" w:hAnsiTheme="minorHAnsi" w:cs="Arial"/>
                  <w:sz w:val="20"/>
                </w:rPr>
                <w:delText xml:space="preserve">process that is currently underway to develop a </w:delText>
              </w:r>
              <w:r w:rsidR="007A1CD2" w:rsidDel="000365C8">
                <w:rPr>
                  <w:rFonts w:asciiTheme="minorHAnsi" w:hAnsiTheme="minorHAnsi" w:cs="Arial"/>
                  <w:sz w:val="20"/>
                </w:rPr>
                <w:delText xml:space="preserve">regional ocean plan. </w:delText>
              </w:r>
            </w:del>
            <w:del w:id="96" w:author="BKCarlisle" w:date="2015-04-17T15:48:00Z">
              <w:r w:rsidR="0005511C" w:rsidRPr="007A1CD2" w:rsidDel="008F2F76">
                <w:rPr>
                  <w:rFonts w:asciiTheme="minorHAnsi" w:hAnsiTheme="minorHAnsi" w:cs="Arial"/>
                  <w:sz w:val="20"/>
                </w:rPr>
                <w:delText>T</w:delText>
              </w:r>
              <w:r w:rsidR="0005511C" w:rsidRPr="007A1CD2" w:rsidDel="008F2F76">
                <w:rPr>
                  <w:rFonts w:asciiTheme="minorHAnsi" w:hAnsiTheme="minorHAnsi"/>
                  <w:sz w:val="20"/>
                </w:rPr>
                <w:delText xml:space="preserve">he </w:delText>
              </w:r>
            </w:del>
            <w:del w:id="97" w:author="BKCarlisle" w:date="2015-04-17T15:21:00Z">
              <w:r w:rsidR="0005511C" w:rsidRPr="007A1CD2" w:rsidDel="00425ED6">
                <w:rPr>
                  <w:rFonts w:asciiTheme="minorHAnsi" w:hAnsiTheme="minorHAnsi"/>
                  <w:sz w:val="20"/>
                </w:rPr>
                <w:delText xml:space="preserve">ocean </w:delText>
              </w:r>
              <w:r w:rsidR="007A1CD2" w:rsidDel="00425ED6">
                <w:rPr>
                  <w:rFonts w:asciiTheme="minorHAnsi" w:hAnsiTheme="minorHAnsi"/>
                  <w:sz w:val="20"/>
                </w:rPr>
                <w:delText xml:space="preserve">is vital to the </w:delText>
              </w:r>
            </w:del>
            <w:del w:id="98" w:author="BKCarlisle" w:date="2015-04-17T15:48:00Z">
              <w:r w:rsidR="007A1CD2" w:rsidDel="008F2F76">
                <w:rPr>
                  <w:rFonts w:asciiTheme="minorHAnsi" w:hAnsiTheme="minorHAnsi"/>
                  <w:sz w:val="20"/>
                </w:rPr>
                <w:delText xml:space="preserve">people of New England </w:delText>
              </w:r>
            </w:del>
            <w:del w:id="99" w:author="BKCarlisle" w:date="2015-04-17T15:22:00Z">
              <w:r w:rsidR="007A1CD2" w:rsidDel="00425ED6">
                <w:rPr>
                  <w:rFonts w:asciiTheme="minorHAnsi" w:hAnsiTheme="minorHAnsi"/>
                  <w:sz w:val="20"/>
                </w:rPr>
                <w:delText xml:space="preserve">and their </w:delText>
              </w:r>
            </w:del>
            <w:del w:id="100" w:author="BKCarlisle" w:date="2015-04-17T15:48:00Z">
              <w:r w:rsidR="0005511C" w:rsidRPr="007A1CD2" w:rsidDel="008F2F76">
                <w:rPr>
                  <w:rFonts w:asciiTheme="minorHAnsi" w:hAnsiTheme="minorHAnsi"/>
                  <w:sz w:val="20"/>
                </w:rPr>
                <w:delText>livelihoods</w:delText>
              </w:r>
            </w:del>
            <w:del w:id="101" w:author="BKCarlisle" w:date="2015-04-17T15:22:00Z">
              <w:r w:rsidR="007A1CD2" w:rsidDel="00425ED6">
                <w:rPr>
                  <w:rFonts w:asciiTheme="minorHAnsi" w:hAnsiTheme="minorHAnsi"/>
                  <w:sz w:val="20"/>
                </w:rPr>
                <w:delText xml:space="preserve">.  The communities </w:delText>
              </w:r>
              <w:r w:rsidR="0005511C" w:rsidRPr="007A1CD2" w:rsidDel="00425ED6">
                <w:rPr>
                  <w:rFonts w:asciiTheme="minorHAnsi" w:hAnsiTheme="minorHAnsi"/>
                  <w:sz w:val="20"/>
                </w:rPr>
                <w:delText xml:space="preserve">greatly value their ocean </w:delText>
              </w:r>
            </w:del>
            <w:del w:id="102" w:author="BKCarlisle" w:date="2015-04-17T15:48:00Z">
              <w:r w:rsidR="0005511C" w:rsidRPr="007A1CD2" w:rsidDel="008F2F76">
                <w:rPr>
                  <w:rFonts w:asciiTheme="minorHAnsi" w:hAnsiTheme="minorHAnsi"/>
                  <w:sz w:val="20"/>
                </w:rPr>
                <w:delText>heritage</w:delText>
              </w:r>
            </w:del>
            <w:del w:id="103" w:author="BKCarlisle" w:date="2015-04-17T15:23:00Z">
              <w:r w:rsidR="0005511C" w:rsidRPr="007A1CD2" w:rsidDel="00425ED6">
                <w:rPr>
                  <w:rFonts w:asciiTheme="minorHAnsi" w:hAnsiTheme="minorHAnsi"/>
                  <w:sz w:val="20"/>
                </w:rPr>
                <w:delText xml:space="preserve"> </w:delText>
              </w:r>
              <w:r w:rsidR="007A1CD2" w:rsidDel="00425ED6">
                <w:rPr>
                  <w:rFonts w:asciiTheme="minorHAnsi" w:hAnsiTheme="minorHAnsi"/>
                  <w:sz w:val="20"/>
                </w:rPr>
                <w:delText xml:space="preserve">and the </w:delText>
              </w:r>
            </w:del>
            <w:del w:id="104" w:author="BKCarlisle" w:date="2015-04-17T15:48:00Z">
              <w:r w:rsidR="007A1CD2" w:rsidDel="008F2F76">
                <w:rPr>
                  <w:rFonts w:asciiTheme="minorHAnsi" w:hAnsiTheme="minorHAnsi"/>
                  <w:sz w:val="20"/>
                </w:rPr>
                <w:delText xml:space="preserve">resources </w:delText>
              </w:r>
            </w:del>
            <w:del w:id="105" w:author="BKCarlisle" w:date="2015-04-17T15:23:00Z">
              <w:r w:rsidR="007A1CD2" w:rsidDel="00425ED6">
                <w:rPr>
                  <w:rFonts w:asciiTheme="minorHAnsi" w:hAnsiTheme="minorHAnsi"/>
                  <w:sz w:val="20"/>
                </w:rPr>
                <w:delText>it</w:delText>
              </w:r>
              <w:r w:rsidR="0005511C" w:rsidRPr="007A1CD2" w:rsidDel="00425ED6">
                <w:rPr>
                  <w:rFonts w:asciiTheme="minorHAnsi" w:hAnsiTheme="minorHAnsi"/>
                  <w:sz w:val="20"/>
                </w:rPr>
                <w:delText xml:space="preserve"> generates including jobs, food, energy, </w:delText>
              </w:r>
            </w:del>
            <w:del w:id="106" w:author="BKCarlisle" w:date="2015-04-17T15:48:00Z">
              <w:r w:rsidR="0005511C" w:rsidRPr="007A1CD2" w:rsidDel="008F2F76">
                <w:rPr>
                  <w:rFonts w:asciiTheme="minorHAnsi" w:hAnsiTheme="minorHAnsi"/>
                  <w:sz w:val="20"/>
                </w:rPr>
                <w:delText xml:space="preserve">and recreation. </w:delText>
              </w:r>
            </w:del>
            <w:del w:id="107" w:author="BKCarlisle" w:date="2015-04-17T15:23:00Z">
              <w:r w:rsidR="0005511C" w:rsidRPr="007A1CD2" w:rsidDel="00425ED6">
                <w:rPr>
                  <w:rFonts w:asciiTheme="minorHAnsi" w:hAnsiTheme="minorHAnsi"/>
                  <w:sz w:val="20"/>
                </w:rPr>
                <w:delText>At the same time, e</w:delText>
              </w:r>
            </w:del>
            <w:del w:id="108" w:author="BKCarlisle" w:date="2015-04-17T15:28:00Z">
              <w:r w:rsidR="0005511C" w:rsidRPr="007A1CD2" w:rsidDel="004B6F12">
                <w:rPr>
                  <w:rFonts w:asciiTheme="minorHAnsi" w:hAnsiTheme="minorHAnsi"/>
                  <w:sz w:val="20"/>
                </w:rPr>
                <w:delText xml:space="preserve">nvironmental changes are affecting the health of the ocean and its </w:delText>
              </w:r>
              <w:r w:rsidR="007A1CD2" w:rsidDel="004B6F12">
                <w:rPr>
                  <w:rFonts w:asciiTheme="minorHAnsi" w:hAnsiTheme="minorHAnsi"/>
                  <w:sz w:val="20"/>
                </w:rPr>
                <w:delText>ecosystems</w:delText>
              </w:r>
            </w:del>
            <w:del w:id="109" w:author="BKCarlisle" w:date="2015-04-17T15:48:00Z">
              <w:r w:rsidR="0005511C" w:rsidRPr="007A1CD2" w:rsidDel="008F2F76">
                <w:rPr>
                  <w:rFonts w:asciiTheme="minorHAnsi" w:hAnsiTheme="minorHAnsi"/>
                  <w:sz w:val="20"/>
                </w:rPr>
                <w:delText xml:space="preserve">. Ocean planning is a way to meet these challenges. </w:delText>
              </w:r>
            </w:del>
            <w:del w:id="110" w:author="BKCarlisle" w:date="2015-04-17T15:37:00Z">
              <w:r w:rsidR="007A1CD2" w:rsidDel="000365C8">
                <w:rPr>
                  <w:rFonts w:asciiTheme="minorHAnsi" w:hAnsiTheme="minorHAnsi"/>
                  <w:sz w:val="20"/>
                </w:rPr>
                <w:delText>This involves g</w:delText>
              </w:r>
              <w:r w:rsidR="0005511C" w:rsidRPr="007A1CD2" w:rsidDel="000365C8">
                <w:rPr>
                  <w:rFonts w:asciiTheme="minorHAnsi" w:hAnsiTheme="minorHAnsi"/>
                  <w:sz w:val="20"/>
                </w:rPr>
                <w:delText>overnment agencies and stakeholders work</w:delText>
              </w:r>
              <w:r w:rsidR="007A1CD2" w:rsidDel="000365C8">
                <w:rPr>
                  <w:rFonts w:asciiTheme="minorHAnsi" w:hAnsiTheme="minorHAnsi"/>
                  <w:sz w:val="20"/>
                </w:rPr>
                <w:delText>ing</w:delText>
              </w:r>
              <w:r w:rsidR="0005511C" w:rsidRPr="007A1CD2" w:rsidDel="000365C8">
                <w:rPr>
                  <w:rFonts w:asciiTheme="minorHAnsi" w:hAnsiTheme="minorHAnsi"/>
                  <w:sz w:val="20"/>
                </w:rPr>
                <w:delText xml:space="preserve"> together to </w:delText>
              </w:r>
            </w:del>
            <w:del w:id="111" w:author="BKCarlisle" w:date="2015-04-17T15:29:00Z">
              <w:r w:rsidR="0005511C" w:rsidRPr="007A1CD2" w:rsidDel="004B6F12">
                <w:rPr>
                  <w:rFonts w:asciiTheme="minorHAnsi" w:hAnsiTheme="minorHAnsi"/>
                  <w:sz w:val="20"/>
                </w:rPr>
                <w:delText xml:space="preserve">anticipate </w:delText>
              </w:r>
            </w:del>
            <w:del w:id="112" w:author="BKCarlisle" w:date="2015-04-17T15:37:00Z">
              <w:r w:rsidR="0005511C" w:rsidRPr="007A1CD2" w:rsidDel="000365C8">
                <w:rPr>
                  <w:rFonts w:asciiTheme="minorHAnsi" w:hAnsiTheme="minorHAnsi"/>
                  <w:sz w:val="20"/>
                </w:rPr>
                <w:delText xml:space="preserve">needs, set priorities, and make decisions from a regional perspective. </w:delText>
              </w:r>
            </w:del>
            <w:ins w:id="113" w:author="BKCarlisle" w:date="2015-04-17T15:48:00Z">
              <w:r w:rsidR="008F2F76">
                <w:rPr>
                  <w:rFonts w:asciiTheme="minorHAnsi" w:hAnsiTheme="minorHAnsi"/>
                  <w:sz w:val="20"/>
                </w:rPr>
                <w:t>a</w:t>
              </w:r>
            </w:ins>
            <w:del w:id="114" w:author="BKCarlisle" w:date="2015-04-17T15:48:00Z">
              <w:r w:rsidR="007A1CD2" w:rsidDel="008F2F76">
                <w:rPr>
                  <w:rFonts w:asciiTheme="minorHAnsi" w:hAnsiTheme="minorHAnsi"/>
                  <w:sz w:val="20"/>
                </w:rPr>
                <w:delText>A</w:delText>
              </w:r>
            </w:del>
            <w:r w:rsidR="007A1CD2">
              <w:rPr>
                <w:rFonts w:asciiTheme="minorHAnsi" w:hAnsiTheme="minorHAnsi"/>
                <w:sz w:val="20"/>
              </w:rPr>
              <w:t xml:space="preserve">s </w:t>
            </w:r>
            <w:ins w:id="115" w:author="BKCarlisle" w:date="2015-04-17T15:48:00Z">
              <w:r w:rsidR="008F2F76">
                <w:rPr>
                  <w:rFonts w:asciiTheme="minorHAnsi" w:hAnsiTheme="minorHAnsi"/>
                  <w:sz w:val="20"/>
                </w:rPr>
                <w:t xml:space="preserve">the </w:t>
              </w:r>
            </w:ins>
            <w:r w:rsidR="007A1CD2">
              <w:rPr>
                <w:rFonts w:asciiTheme="minorHAnsi" w:hAnsiTheme="minorHAnsi"/>
                <w:sz w:val="20"/>
              </w:rPr>
              <w:t xml:space="preserve">co-lead </w:t>
            </w:r>
            <w:del w:id="116" w:author="BKCarlisle" w:date="2015-04-17T15:48:00Z">
              <w:r w:rsidR="007A1CD2" w:rsidDel="008F2F76">
                <w:rPr>
                  <w:rFonts w:asciiTheme="minorHAnsi" w:hAnsiTheme="minorHAnsi"/>
                  <w:sz w:val="20"/>
                </w:rPr>
                <w:delText xml:space="preserve">of this </w:delText>
              </w:r>
            </w:del>
            <w:ins w:id="117" w:author="BKCarlisle" w:date="2015-04-17T15:48:00Z">
              <w:r w:rsidR="008F2F76">
                <w:rPr>
                  <w:rFonts w:asciiTheme="minorHAnsi" w:hAnsiTheme="minorHAnsi"/>
                  <w:sz w:val="20"/>
                </w:rPr>
                <w:t xml:space="preserve">for this </w:t>
              </w:r>
            </w:ins>
            <w:r w:rsidR="007A1CD2">
              <w:rPr>
                <w:rFonts w:asciiTheme="minorHAnsi" w:hAnsiTheme="minorHAnsi"/>
                <w:sz w:val="20"/>
              </w:rPr>
              <w:t xml:space="preserve">effort, Betsy </w:t>
            </w:r>
            <w:ins w:id="118" w:author="BKCarlisle" w:date="2015-04-17T15:48:00Z">
              <w:r w:rsidR="008F2F76">
                <w:rPr>
                  <w:rFonts w:asciiTheme="minorHAnsi" w:hAnsiTheme="minorHAnsi"/>
                  <w:sz w:val="20"/>
                </w:rPr>
                <w:t xml:space="preserve">has demonstrated strong leadership </w:t>
              </w:r>
            </w:ins>
            <w:del w:id="119" w:author="BKCarlisle" w:date="2015-04-17T15:07:00Z">
              <w:r w:rsidR="007A1CD2" w:rsidDel="007153E1">
                <w:rPr>
                  <w:rFonts w:asciiTheme="minorHAnsi" w:hAnsiTheme="minorHAnsi"/>
                  <w:sz w:val="20"/>
                </w:rPr>
                <w:delText xml:space="preserve">was </w:delText>
              </w:r>
            </w:del>
            <w:ins w:id="120" w:author="BKCarlisle" w:date="2015-04-17T15:38:00Z">
              <w:r>
                <w:rPr>
                  <w:rFonts w:asciiTheme="minorHAnsi" w:hAnsiTheme="minorHAnsi"/>
                  <w:sz w:val="20"/>
                </w:rPr>
                <w:t xml:space="preserve">for </w:t>
              </w:r>
            </w:ins>
            <w:del w:id="121" w:author="BKCarlisle" w:date="2015-04-17T15:37:00Z">
              <w:r w:rsidR="007A1CD2" w:rsidDel="000365C8">
                <w:rPr>
                  <w:rFonts w:asciiTheme="minorHAnsi" w:hAnsiTheme="minorHAnsi"/>
                  <w:sz w:val="20"/>
                </w:rPr>
                <w:delText xml:space="preserve">instrumental in </w:delText>
              </w:r>
            </w:del>
            <w:del w:id="122" w:author="BKCarlisle" w:date="2015-04-17T15:38:00Z">
              <w:r w:rsidR="007A1CD2" w:rsidDel="009F5AA9">
                <w:rPr>
                  <w:rFonts w:asciiTheme="minorHAnsi" w:hAnsiTheme="minorHAnsi"/>
                  <w:sz w:val="20"/>
                </w:rPr>
                <w:delText xml:space="preserve">leading </w:delText>
              </w:r>
            </w:del>
            <w:r w:rsidR="007A1CD2">
              <w:rPr>
                <w:rFonts w:asciiTheme="minorHAnsi" w:hAnsiTheme="minorHAnsi"/>
                <w:sz w:val="20"/>
              </w:rPr>
              <w:t xml:space="preserve">this coalition </w:t>
            </w:r>
            <w:ins w:id="123" w:author="BKCarlisle" w:date="2015-04-17T15:49:00Z">
              <w:r w:rsidR="008F2F76">
                <w:rPr>
                  <w:rFonts w:asciiTheme="minorHAnsi" w:hAnsiTheme="minorHAnsi"/>
                  <w:sz w:val="20"/>
                </w:rPr>
                <w:t xml:space="preserve">as the region moves </w:t>
              </w:r>
            </w:ins>
            <w:r w:rsidR="007A1CD2">
              <w:rPr>
                <w:rFonts w:asciiTheme="minorHAnsi" w:hAnsiTheme="minorHAnsi"/>
                <w:sz w:val="20"/>
              </w:rPr>
              <w:t xml:space="preserve">towards </w:t>
            </w:r>
            <w:r w:rsidR="0005511C" w:rsidRPr="007A1CD2">
              <w:rPr>
                <w:rFonts w:asciiTheme="minorHAnsi" w:hAnsiTheme="minorHAnsi"/>
                <w:sz w:val="20"/>
              </w:rPr>
              <w:t xml:space="preserve">more </w:t>
            </w:r>
            <w:r w:rsidR="007A1CD2">
              <w:rPr>
                <w:rFonts w:asciiTheme="minorHAnsi" w:hAnsiTheme="minorHAnsi"/>
                <w:sz w:val="20"/>
              </w:rPr>
              <w:t>effective</w:t>
            </w:r>
            <w:r w:rsidR="0005511C" w:rsidRPr="007A1CD2">
              <w:rPr>
                <w:rFonts w:asciiTheme="minorHAnsi" w:hAnsiTheme="minorHAnsi"/>
                <w:sz w:val="20"/>
              </w:rPr>
              <w:t xml:space="preserve"> decision</w:t>
            </w:r>
            <w:ins w:id="124" w:author="BKCarlisle" w:date="2015-04-17T15:49:00Z">
              <w:r w:rsidR="008F2F76">
                <w:rPr>
                  <w:rFonts w:asciiTheme="minorHAnsi" w:hAnsiTheme="minorHAnsi"/>
                  <w:sz w:val="20"/>
                </w:rPr>
                <w:t>-making</w:t>
              </w:r>
            </w:ins>
            <w:del w:id="125" w:author="BKCarlisle" w:date="2015-04-17T15:49:00Z">
              <w:r w:rsidR="0005511C" w:rsidRPr="007A1CD2" w:rsidDel="008F2F76">
                <w:rPr>
                  <w:rFonts w:asciiTheme="minorHAnsi" w:hAnsiTheme="minorHAnsi"/>
                  <w:sz w:val="20"/>
                </w:rPr>
                <w:delText>s</w:delText>
              </w:r>
            </w:del>
            <w:r w:rsidR="0005511C" w:rsidRPr="007A1CD2">
              <w:rPr>
                <w:rFonts w:asciiTheme="minorHAnsi" w:hAnsiTheme="minorHAnsi"/>
                <w:sz w:val="20"/>
              </w:rPr>
              <w:t xml:space="preserve">, with </w:t>
            </w:r>
            <w:r w:rsidR="007A1CD2">
              <w:rPr>
                <w:rFonts w:asciiTheme="minorHAnsi" w:hAnsiTheme="minorHAnsi"/>
                <w:sz w:val="20"/>
              </w:rPr>
              <w:t>public input</w:t>
            </w:r>
            <w:r w:rsidR="0005511C" w:rsidRPr="007A1CD2">
              <w:rPr>
                <w:rFonts w:asciiTheme="minorHAnsi" w:hAnsiTheme="minorHAnsi"/>
                <w:sz w:val="20"/>
              </w:rPr>
              <w:t xml:space="preserve">, </w:t>
            </w:r>
            <w:del w:id="126" w:author="BKCarlisle" w:date="2015-04-17T15:38:00Z">
              <w:r w:rsidR="007A1CD2" w:rsidDel="009F5AA9">
                <w:rPr>
                  <w:rFonts w:asciiTheme="minorHAnsi" w:hAnsiTheme="minorHAnsi"/>
                  <w:sz w:val="20"/>
                </w:rPr>
                <w:delText xml:space="preserve">on </w:delText>
              </w:r>
            </w:del>
            <w:ins w:id="127" w:author="BKCarlisle" w:date="2015-04-17T15:49:00Z">
              <w:r w:rsidR="008F2F76">
                <w:rPr>
                  <w:rFonts w:asciiTheme="minorHAnsi" w:hAnsiTheme="minorHAnsi"/>
                  <w:sz w:val="20"/>
                </w:rPr>
                <w:t xml:space="preserve">for </w:t>
              </w:r>
            </w:ins>
            <w:ins w:id="128" w:author="BKCarlisle" w:date="2015-04-17T15:38:00Z">
              <w:r>
                <w:rPr>
                  <w:rFonts w:asciiTheme="minorHAnsi" w:hAnsiTheme="minorHAnsi"/>
                  <w:sz w:val="20"/>
                </w:rPr>
                <w:t xml:space="preserve">the </w:t>
              </w:r>
            </w:ins>
            <w:del w:id="129" w:author="BKCarlisle" w:date="2015-04-17T15:38:00Z">
              <w:r w:rsidR="0005511C" w:rsidRPr="007A1CD2" w:rsidDel="009F5AA9">
                <w:rPr>
                  <w:rFonts w:asciiTheme="minorHAnsi" w:hAnsiTheme="minorHAnsi"/>
                  <w:sz w:val="20"/>
                </w:rPr>
                <w:delText xml:space="preserve">how to </w:delText>
              </w:r>
            </w:del>
            <w:r w:rsidR="0005511C" w:rsidRPr="007A1CD2">
              <w:rPr>
                <w:rFonts w:asciiTheme="minorHAnsi" w:hAnsiTheme="minorHAnsi"/>
                <w:sz w:val="20"/>
              </w:rPr>
              <w:t>protect</w:t>
            </w:r>
            <w:ins w:id="130" w:author="BKCarlisle" w:date="2015-04-17T15:38:00Z">
              <w:r>
                <w:rPr>
                  <w:rFonts w:asciiTheme="minorHAnsi" w:hAnsiTheme="minorHAnsi"/>
                  <w:sz w:val="20"/>
                </w:rPr>
                <w:t xml:space="preserve">ion </w:t>
              </w:r>
              <w:r w:rsidR="008F2F76">
                <w:rPr>
                  <w:rFonts w:asciiTheme="minorHAnsi" w:hAnsiTheme="minorHAnsi"/>
                  <w:sz w:val="20"/>
                </w:rPr>
                <w:t>and sustainab</w:t>
              </w:r>
            </w:ins>
            <w:ins w:id="131" w:author="BKCarlisle" w:date="2015-04-17T15:49:00Z">
              <w:r w:rsidR="008F2F76">
                <w:rPr>
                  <w:rFonts w:asciiTheme="minorHAnsi" w:hAnsiTheme="minorHAnsi"/>
                  <w:sz w:val="20"/>
                </w:rPr>
                <w:t>le</w:t>
              </w:r>
            </w:ins>
            <w:ins w:id="132" w:author="BKCarlisle" w:date="2015-04-17T15:38:00Z">
              <w:r w:rsidRPr="007A1CD2">
                <w:rPr>
                  <w:rFonts w:asciiTheme="minorHAnsi" w:hAnsiTheme="minorHAnsi"/>
                  <w:sz w:val="20"/>
                </w:rPr>
                <w:t xml:space="preserve"> use </w:t>
              </w:r>
              <w:r>
                <w:rPr>
                  <w:rFonts w:asciiTheme="minorHAnsi" w:hAnsiTheme="minorHAnsi"/>
                  <w:sz w:val="20"/>
                </w:rPr>
                <w:t xml:space="preserve">of </w:t>
              </w:r>
            </w:ins>
            <w:del w:id="133" w:author="BKCarlisle" w:date="2015-04-17T15:38:00Z">
              <w:r w:rsidR="0005511C" w:rsidRPr="007A1CD2" w:rsidDel="009F5AA9">
                <w:rPr>
                  <w:rFonts w:asciiTheme="minorHAnsi" w:hAnsiTheme="minorHAnsi"/>
                  <w:sz w:val="20"/>
                </w:rPr>
                <w:delText xml:space="preserve"> </w:delText>
              </w:r>
            </w:del>
            <w:r w:rsidR="0005511C" w:rsidRPr="007A1CD2">
              <w:rPr>
                <w:rFonts w:asciiTheme="minorHAnsi" w:hAnsiTheme="minorHAnsi"/>
                <w:sz w:val="20"/>
              </w:rPr>
              <w:t>New England’s oceans</w:t>
            </w:r>
            <w:ins w:id="134" w:author="BKCarlisle" w:date="2015-04-17T15:38:00Z">
              <w:r>
                <w:rPr>
                  <w:rFonts w:asciiTheme="minorHAnsi" w:hAnsiTheme="minorHAnsi"/>
                  <w:sz w:val="20"/>
                </w:rPr>
                <w:t xml:space="preserve"> and resources</w:t>
              </w:r>
            </w:ins>
            <w:del w:id="135" w:author="BKCarlisle" w:date="2015-04-17T15:38:00Z">
              <w:r w:rsidR="0005511C" w:rsidRPr="007A1CD2" w:rsidDel="009F5AA9">
                <w:rPr>
                  <w:rFonts w:asciiTheme="minorHAnsi" w:hAnsiTheme="minorHAnsi"/>
                  <w:sz w:val="20"/>
                </w:rPr>
                <w:delText xml:space="preserve"> and sustainably use its resources</w:delText>
              </w:r>
            </w:del>
            <w:r w:rsidR="0005511C" w:rsidRPr="007A1CD2">
              <w:rPr>
                <w:rFonts w:asciiTheme="minorHAnsi" w:hAnsiTheme="minorHAnsi"/>
                <w:sz w:val="20"/>
              </w:rPr>
              <w:t xml:space="preserve">. </w:t>
            </w:r>
          </w:p>
          <w:p w:rsidR="00837CB3" w:rsidRDefault="00837CB3" w:rsidP="007A1CD2">
            <w:pPr>
              <w:shd w:val="clear" w:color="auto" w:fill="FFFFFF"/>
              <w:textAlignment w:val="baseline"/>
              <w:rPr>
                <w:ins w:id="136" w:author="BKCarlisle" w:date="2015-04-17T14:50:00Z"/>
                <w:rFonts w:asciiTheme="minorHAnsi" w:hAnsiTheme="minorHAnsi"/>
                <w:sz w:val="20"/>
              </w:rPr>
            </w:pPr>
          </w:p>
          <w:p w:rsidR="00837CB3" w:rsidRDefault="00837CB3" w:rsidP="000659F9">
            <w:pPr>
              <w:shd w:val="clear" w:color="auto" w:fill="FFFFFF"/>
              <w:textAlignment w:val="baseline"/>
              <w:rPr>
                <w:rFonts w:asciiTheme="minorHAnsi" w:hAnsiTheme="minorHAnsi"/>
                <w:sz w:val="20"/>
              </w:rPr>
            </w:pPr>
            <w:ins w:id="137" w:author="BKCarlisle" w:date="2015-04-17T14:50:00Z">
              <w:r>
                <w:rPr>
                  <w:rFonts w:asciiTheme="minorHAnsi" w:hAnsiTheme="minorHAnsi"/>
                  <w:sz w:val="20"/>
                </w:rPr>
                <w:t xml:space="preserve">Folks who work with Betsy, whether it be on regional ocean planning or other issues, know </w:t>
              </w:r>
            </w:ins>
            <w:ins w:id="138" w:author="BKCarlisle" w:date="2015-04-17T14:51:00Z">
              <w:r>
                <w:rPr>
                  <w:rFonts w:asciiTheme="minorHAnsi" w:hAnsiTheme="minorHAnsi"/>
                  <w:sz w:val="20"/>
                </w:rPr>
                <w:t xml:space="preserve">firsthand that she </w:t>
              </w:r>
            </w:ins>
            <w:ins w:id="139" w:author="BKCarlisle" w:date="2015-04-17T14:52:00Z">
              <w:r>
                <w:rPr>
                  <w:rFonts w:asciiTheme="minorHAnsi" w:hAnsiTheme="minorHAnsi"/>
                  <w:sz w:val="20"/>
                </w:rPr>
                <w:t xml:space="preserve">brings a well-rounded background of science, policy, and a keen </w:t>
              </w:r>
            </w:ins>
            <w:ins w:id="140" w:author="BKCarlisle" w:date="2015-04-17T14:51:00Z">
              <w:r>
                <w:rPr>
                  <w:rFonts w:asciiTheme="minorHAnsi" w:hAnsiTheme="minorHAnsi"/>
                  <w:sz w:val="20"/>
                </w:rPr>
                <w:t xml:space="preserve">understanding of the </w:t>
              </w:r>
            </w:ins>
            <w:ins w:id="141" w:author="BKCarlisle" w:date="2015-04-17T14:53:00Z">
              <w:r w:rsidR="009F5AA9">
                <w:rPr>
                  <w:rFonts w:asciiTheme="minorHAnsi" w:hAnsiTheme="minorHAnsi"/>
                  <w:sz w:val="20"/>
                </w:rPr>
                <w:t>social and political dimensions</w:t>
              </w:r>
              <w:r>
                <w:rPr>
                  <w:rFonts w:asciiTheme="minorHAnsi" w:hAnsiTheme="minorHAnsi"/>
                  <w:sz w:val="20"/>
                </w:rPr>
                <w:t xml:space="preserve"> of coastal and ocean management.</w:t>
              </w:r>
            </w:ins>
            <w:ins w:id="142" w:author="BKCarlisle" w:date="2015-04-17T14:54:00Z">
              <w:r>
                <w:rPr>
                  <w:rFonts w:asciiTheme="minorHAnsi" w:hAnsiTheme="minorHAnsi"/>
                  <w:sz w:val="20"/>
                </w:rPr>
                <w:t xml:space="preserve">  </w:t>
              </w:r>
            </w:ins>
            <w:ins w:id="143" w:author="BKCarlisle" w:date="2015-04-17T15:51:00Z">
              <w:r w:rsidR="008F2F76">
                <w:rPr>
                  <w:rFonts w:asciiTheme="minorHAnsi" w:hAnsiTheme="minorHAnsi"/>
                  <w:sz w:val="20"/>
                </w:rPr>
                <w:t xml:space="preserve">From </w:t>
              </w:r>
            </w:ins>
            <w:ins w:id="144" w:author="BKCarlisle" w:date="2015-04-17T15:50:00Z">
              <w:r w:rsidR="008F2F76">
                <w:rPr>
                  <w:rFonts w:asciiTheme="minorHAnsi" w:hAnsiTheme="minorHAnsi"/>
                  <w:sz w:val="20"/>
                </w:rPr>
                <w:t>this vantage</w:t>
              </w:r>
            </w:ins>
            <w:ins w:id="145" w:author="BKCarlisle" w:date="2015-04-17T15:51:00Z">
              <w:r w:rsidR="008F2F76">
                <w:rPr>
                  <w:rFonts w:asciiTheme="minorHAnsi" w:hAnsiTheme="minorHAnsi"/>
                  <w:sz w:val="20"/>
                </w:rPr>
                <w:t>-</w:t>
              </w:r>
            </w:ins>
            <w:ins w:id="146" w:author="BKCarlisle" w:date="2015-04-17T15:50:00Z">
              <w:r w:rsidR="008F2F76">
                <w:rPr>
                  <w:rFonts w:asciiTheme="minorHAnsi" w:hAnsiTheme="minorHAnsi"/>
                  <w:sz w:val="20"/>
                </w:rPr>
                <w:t xml:space="preserve">point, </w:t>
              </w:r>
            </w:ins>
            <w:ins w:id="147" w:author="BKCarlisle" w:date="2015-04-17T14:54:00Z">
              <w:r>
                <w:rPr>
                  <w:rFonts w:asciiTheme="minorHAnsi" w:hAnsiTheme="minorHAnsi"/>
                  <w:sz w:val="20"/>
                </w:rPr>
                <w:t xml:space="preserve">Betsy is a great believer in </w:t>
              </w:r>
            </w:ins>
            <w:ins w:id="148" w:author="BKCarlisle" w:date="2015-04-17T14:55:00Z">
              <w:r>
                <w:rPr>
                  <w:rFonts w:asciiTheme="minorHAnsi" w:hAnsiTheme="minorHAnsi"/>
                  <w:sz w:val="20"/>
                </w:rPr>
                <w:t xml:space="preserve">developing workable </w:t>
              </w:r>
            </w:ins>
            <w:ins w:id="149" w:author="BKCarlisle" w:date="2015-04-17T14:54:00Z">
              <w:r>
                <w:rPr>
                  <w:rFonts w:asciiTheme="minorHAnsi" w:hAnsiTheme="minorHAnsi"/>
                  <w:sz w:val="20"/>
                </w:rPr>
                <w:t>approaches</w:t>
              </w:r>
            </w:ins>
            <w:ins w:id="150" w:author="BKCarlisle" w:date="2015-04-17T14:55:00Z">
              <w:r>
                <w:rPr>
                  <w:rFonts w:asciiTheme="minorHAnsi" w:hAnsiTheme="minorHAnsi"/>
                  <w:sz w:val="20"/>
                </w:rPr>
                <w:t xml:space="preserve"> to complicated issues. She </w:t>
              </w:r>
            </w:ins>
            <w:ins w:id="151" w:author="BKCarlisle" w:date="2015-04-17T15:51:00Z">
              <w:r w:rsidR="008F2F76">
                <w:rPr>
                  <w:rFonts w:asciiTheme="minorHAnsi" w:hAnsiTheme="minorHAnsi"/>
                  <w:sz w:val="20"/>
                </w:rPr>
                <w:t xml:space="preserve">truly embraces </w:t>
              </w:r>
            </w:ins>
            <w:ins w:id="152" w:author="BKCarlisle" w:date="2015-04-17T14:54:00Z">
              <w:r>
                <w:rPr>
                  <w:rFonts w:asciiTheme="minorHAnsi" w:hAnsiTheme="minorHAnsi"/>
                  <w:sz w:val="20"/>
                </w:rPr>
                <w:t>collaborati</w:t>
              </w:r>
            </w:ins>
            <w:ins w:id="153" w:author="BKCarlisle" w:date="2015-04-17T14:58:00Z">
              <w:r w:rsidR="000659F9">
                <w:rPr>
                  <w:rFonts w:asciiTheme="minorHAnsi" w:hAnsiTheme="minorHAnsi"/>
                  <w:sz w:val="20"/>
                </w:rPr>
                <w:t>ve approaches</w:t>
              </w:r>
            </w:ins>
            <w:ins w:id="154" w:author="BKCarlisle" w:date="2015-04-17T15:39:00Z">
              <w:r w:rsidR="009F5AA9">
                <w:rPr>
                  <w:rFonts w:asciiTheme="minorHAnsi" w:hAnsiTheme="minorHAnsi"/>
                  <w:sz w:val="20"/>
                </w:rPr>
                <w:t>,</w:t>
              </w:r>
            </w:ins>
            <w:ins w:id="155" w:author="BKCarlisle" w:date="2015-04-17T14:56:00Z">
              <w:r>
                <w:rPr>
                  <w:rFonts w:asciiTheme="minorHAnsi" w:hAnsiTheme="minorHAnsi"/>
                  <w:sz w:val="20"/>
                </w:rPr>
                <w:t xml:space="preserve"> and </w:t>
              </w:r>
            </w:ins>
            <w:ins w:id="156" w:author="BKCarlisle" w:date="2015-04-17T14:58:00Z">
              <w:r w:rsidR="000659F9">
                <w:rPr>
                  <w:rFonts w:asciiTheme="minorHAnsi" w:hAnsiTheme="minorHAnsi"/>
                  <w:sz w:val="20"/>
                </w:rPr>
                <w:t xml:space="preserve">because she </w:t>
              </w:r>
            </w:ins>
            <w:ins w:id="157" w:author="BKCarlisle" w:date="2015-04-17T14:56:00Z">
              <w:r>
                <w:rPr>
                  <w:rFonts w:asciiTheme="minorHAnsi" w:hAnsiTheme="minorHAnsi"/>
                  <w:sz w:val="20"/>
                </w:rPr>
                <w:t>values the skills, expertise and insight</w:t>
              </w:r>
            </w:ins>
            <w:ins w:id="158" w:author="BKCarlisle" w:date="2015-04-17T15:39:00Z">
              <w:r w:rsidR="009F5AA9">
                <w:rPr>
                  <w:rFonts w:asciiTheme="minorHAnsi" w:hAnsiTheme="minorHAnsi"/>
                  <w:sz w:val="20"/>
                </w:rPr>
                <w:t>s</w:t>
              </w:r>
            </w:ins>
            <w:ins w:id="159" w:author="BKCarlisle" w:date="2015-04-17T14:56:00Z">
              <w:r>
                <w:rPr>
                  <w:rFonts w:asciiTheme="minorHAnsi" w:hAnsiTheme="minorHAnsi"/>
                  <w:sz w:val="20"/>
                </w:rPr>
                <w:t xml:space="preserve"> that other professionals and stakeholder</w:t>
              </w:r>
            </w:ins>
            <w:ins w:id="160" w:author="BKCarlisle" w:date="2015-04-17T15:39:00Z">
              <w:r w:rsidR="009F5AA9">
                <w:rPr>
                  <w:rFonts w:asciiTheme="minorHAnsi" w:hAnsiTheme="minorHAnsi"/>
                  <w:sz w:val="20"/>
                </w:rPr>
                <w:t>s</w:t>
              </w:r>
            </w:ins>
            <w:ins w:id="161" w:author="BKCarlisle" w:date="2015-04-17T14:56:00Z">
              <w:r>
                <w:rPr>
                  <w:rFonts w:asciiTheme="minorHAnsi" w:hAnsiTheme="minorHAnsi"/>
                  <w:sz w:val="20"/>
                </w:rPr>
                <w:t xml:space="preserve"> </w:t>
              </w:r>
              <w:proofErr w:type="gramStart"/>
              <w:r>
                <w:rPr>
                  <w:rFonts w:asciiTheme="minorHAnsi" w:hAnsiTheme="minorHAnsi"/>
                  <w:sz w:val="20"/>
                </w:rPr>
                <w:t xml:space="preserve">bring </w:t>
              </w:r>
            </w:ins>
            <w:ins w:id="162" w:author="BKCarlisle" w:date="2015-04-17T14:58:00Z">
              <w:r w:rsidR="000659F9">
                <w:rPr>
                  <w:rFonts w:asciiTheme="minorHAnsi" w:hAnsiTheme="minorHAnsi"/>
                  <w:sz w:val="20"/>
                </w:rPr>
                <w:t>,</w:t>
              </w:r>
              <w:proofErr w:type="gramEnd"/>
              <w:r w:rsidR="000659F9">
                <w:rPr>
                  <w:rFonts w:asciiTheme="minorHAnsi" w:hAnsiTheme="minorHAnsi"/>
                  <w:sz w:val="20"/>
                </w:rPr>
                <w:t xml:space="preserve"> she is able </w:t>
              </w:r>
            </w:ins>
            <w:ins w:id="163" w:author="BKCarlisle" w:date="2015-04-17T14:59:00Z">
              <w:r w:rsidR="000659F9">
                <w:rPr>
                  <w:rFonts w:asciiTheme="minorHAnsi" w:hAnsiTheme="minorHAnsi"/>
                  <w:sz w:val="20"/>
                </w:rPr>
                <w:t xml:space="preserve">to </w:t>
              </w:r>
            </w:ins>
            <w:ins w:id="164" w:author="BKCarlisle" w:date="2015-04-17T15:00:00Z">
              <w:r w:rsidR="000659F9">
                <w:rPr>
                  <w:rFonts w:asciiTheme="minorHAnsi" w:hAnsiTheme="minorHAnsi"/>
                  <w:sz w:val="20"/>
                </w:rPr>
                <w:t xml:space="preserve">channel the </w:t>
              </w:r>
            </w:ins>
            <w:ins w:id="165" w:author="BKCarlisle" w:date="2015-04-17T14:59:00Z">
              <w:r w:rsidR="000659F9">
                <w:rPr>
                  <w:rFonts w:asciiTheme="minorHAnsi" w:hAnsiTheme="minorHAnsi"/>
                  <w:sz w:val="20"/>
                </w:rPr>
                <w:t xml:space="preserve">energy and knowledge </w:t>
              </w:r>
            </w:ins>
            <w:ins w:id="166" w:author="BKCarlisle" w:date="2015-04-17T15:00:00Z">
              <w:r w:rsidR="000659F9">
                <w:rPr>
                  <w:rFonts w:asciiTheme="minorHAnsi" w:hAnsiTheme="minorHAnsi"/>
                  <w:sz w:val="20"/>
                </w:rPr>
                <w:t xml:space="preserve">of a group to collectively work towards actions on </w:t>
              </w:r>
            </w:ins>
            <w:ins w:id="167" w:author="BKCarlisle" w:date="2015-04-17T15:01:00Z">
              <w:r w:rsidR="000659F9">
                <w:rPr>
                  <w:rFonts w:asciiTheme="minorHAnsi" w:hAnsiTheme="minorHAnsi"/>
                  <w:sz w:val="20"/>
                </w:rPr>
                <w:t>difficult</w:t>
              </w:r>
              <w:r w:rsidR="000659F9" w:rsidRPr="00837CB3">
                <w:rPr>
                  <w:rFonts w:asciiTheme="minorHAnsi" w:hAnsiTheme="minorHAnsi"/>
                  <w:sz w:val="20"/>
                </w:rPr>
                <w:t xml:space="preserve"> </w:t>
              </w:r>
            </w:ins>
            <w:ins w:id="168" w:author="BKCarlisle" w:date="2015-04-17T14:54:00Z">
              <w:r w:rsidRPr="00837CB3">
                <w:rPr>
                  <w:rFonts w:asciiTheme="minorHAnsi" w:hAnsiTheme="minorHAnsi"/>
                  <w:sz w:val="20"/>
                </w:rPr>
                <w:t>issue</w:t>
              </w:r>
            </w:ins>
            <w:ins w:id="169" w:author="BKCarlisle" w:date="2015-04-17T15:01:00Z">
              <w:r w:rsidR="000659F9">
                <w:rPr>
                  <w:rFonts w:asciiTheme="minorHAnsi" w:hAnsiTheme="minorHAnsi"/>
                  <w:sz w:val="20"/>
                </w:rPr>
                <w:t xml:space="preserve">s.  She is a great </w:t>
              </w:r>
            </w:ins>
            <w:ins w:id="170" w:author="BKCarlisle" w:date="2015-04-17T14:54:00Z">
              <w:r w:rsidRPr="00837CB3">
                <w:rPr>
                  <w:rFonts w:asciiTheme="minorHAnsi" w:hAnsiTheme="minorHAnsi"/>
                  <w:sz w:val="20"/>
                </w:rPr>
                <w:t xml:space="preserve">mentor to </w:t>
              </w:r>
            </w:ins>
            <w:ins w:id="171" w:author="BKCarlisle" w:date="2015-04-17T15:02:00Z">
              <w:r w:rsidR="000659F9">
                <w:rPr>
                  <w:rFonts w:asciiTheme="minorHAnsi" w:hAnsiTheme="minorHAnsi"/>
                  <w:sz w:val="20"/>
                </w:rPr>
                <w:t xml:space="preserve">her team at NOAA/OCM and beyond to other individuals </w:t>
              </w:r>
            </w:ins>
            <w:ins w:id="172" w:author="BKCarlisle" w:date="2015-04-17T15:03:00Z">
              <w:r w:rsidR="000659F9">
                <w:rPr>
                  <w:rFonts w:asciiTheme="minorHAnsi" w:hAnsiTheme="minorHAnsi"/>
                  <w:sz w:val="20"/>
                </w:rPr>
                <w:t xml:space="preserve">beginning or mid-career in their </w:t>
              </w:r>
            </w:ins>
            <w:ins w:id="173" w:author="BKCarlisle" w:date="2015-04-17T14:54:00Z">
              <w:r w:rsidR="000659F9">
                <w:rPr>
                  <w:rFonts w:asciiTheme="minorHAnsi" w:hAnsiTheme="minorHAnsi"/>
                  <w:sz w:val="20"/>
                </w:rPr>
                <w:t>coastal management profession</w:t>
              </w:r>
            </w:ins>
            <w:ins w:id="174" w:author="BKCarlisle" w:date="2015-04-17T15:03:00Z">
              <w:r w:rsidR="000659F9">
                <w:rPr>
                  <w:rFonts w:asciiTheme="minorHAnsi" w:hAnsiTheme="minorHAnsi"/>
                  <w:sz w:val="20"/>
                </w:rPr>
                <w:t>s</w:t>
              </w:r>
            </w:ins>
            <w:ins w:id="175" w:author="BKCarlisle" w:date="2015-04-17T14:54:00Z">
              <w:r w:rsidRPr="00837CB3">
                <w:rPr>
                  <w:rFonts w:asciiTheme="minorHAnsi" w:hAnsiTheme="minorHAnsi"/>
                  <w:sz w:val="20"/>
                </w:rPr>
                <w:t>.</w:t>
              </w:r>
            </w:ins>
            <w:ins w:id="176" w:author="BKCarlisle" w:date="2015-04-17T15:03:00Z">
              <w:r w:rsidR="000659F9">
                <w:rPr>
                  <w:rFonts w:asciiTheme="minorHAnsi" w:hAnsiTheme="minorHAnsi"/>
                  <w:sz w:val="20"/>
                </w:rPr>
                <w:t xml:space="preserve">  Betsy does al</w:t>
              </w:r>
            </w:ins>
            <w:ins w:id="177" w:author="BKCarlisle" w:date="2015-04-17T15:04:00Z">
              <w:r w:rsidR="000659F9">
                <w:rPr>
                  <w:rFonts w:asciiTheme="minorHAnsi" w:hAnsiTheme="minorHAnsi"/>
                  <w:sz w:val="20"/>
                </w:rPr>
                <w:t>l</w:t>
              </w:r>
            </w:ins>
            <w:ins w:id="178" w:author="BKCarlisle" w:date="2015-04-17T15:03:00Z">
              <w:r w:rsidR="000659F9">
                <w:rPr>
                  <w:rFonts w:asciiTheme="minorHAnsi" w:hAnsiTheme="minorHAnsi"/>
                  <w:sz w:val="20"/>
                </w:rPr>
                <w:t xml:space="preserve"> of this with </w:t>
              </w:r>
            </w:ins>
            <w:ins w:id="179" w:author="BKCarlisle" w:date="2015-04-17T15:05:00Z">
              <w:r w:rsidR="000659F9">
                <w:rPr>
                  <w:rFonts w:asciiTheme="minorHAnsi" w:hAnsiTheme="minorHAnsi"/>
                  <w:sz w:val="20"/>
                </w:rPr>
                <w:t xml:space="preserve">lots of </w:t>
              </w:r>
            </w:ins>
            <w:ins w:id="180" w:author="BKCarlisle" w:date="2015-04-17T15:04:00Z">
              <w:r w:rsidR="000659F9">
                <w:rPr>
                  <w:rFonts w:asciiTheme="minorHAnsi" w:hAnsiTheme="minorHAnsi"/>
                  <w:sz w:val="20"/>
                </w:rPr>
                <w:t>optimism, a healthy sense of humor, and a definite composure</w:t>
              </w:r>
            </w:ins>
            <w:ins w:id="181" w:author="BKCarlisle" w:date="2015-04-17T15:05:00Z">
              <w:r w:rsidR="000659F9">
                <w:rPr>
                  <w:rFonts w:asciiTheme="minorHAnsi" w:hAnsiTheme="minorHAnsi"/>
                  <w:sz w:val="20"/>
                </w:rPr>
                <w:t xml:space="preserve"> that make her a pleasure to work with. We are </w:t>
              </w:r>
            </w:ins>
            <w:ins w:id="182" w:author="BKCarlisle" w:date="2015-04-17T15:06:00Z">
              <w:r w:rsidR="000659F9">
                <w:rPr>
                  <w:rFonts w:asciiTheme="minorHAnsi" w:hAnsiTheme="minorHAnsi"/>
                  <w:sz w:val="20"/>
                </w:rPr>
                <w:t xml:space="preserve">so very </w:t>
              </w:r>
            </w:ins>
            <w:ins w:id="183" w:author="BKCarlisle" w:date="2015-04-17T15:05:00Z">
              <w:r w:rsidR="000659F9">
                <w:rPr>
                  <w:rFonts w:asciiTheme="minorHAnsi" w:hAnsiTheme="minorHAnsi"/>
                  <w:sz w:val="20"/>
                </w:rPr>
                <w:t xml:space="preserve">proud to endorse Betsy Nicholson for </w:t>
              </w:r>
            </w:ins>
            <w:ins w:id="184" w:author="BKCarlisle" w:date="2015-04-17T15:06:00Z">
              <w:r w:rsidR="000659F9">
                <w:rPr>
                  <w:rFonts w:asciiTheme="minorHAnsi" w:hAnsiTheme="minorHAnsi"/>
                  <w:sz w:val="20"/>
                </w:rPr>
                <w:t>the Gulf of Maine Council’s S</w:t>
              </w:r>
              <w:r w:rsidR="000659F9" w:rsidRPr="000659F9">
                <w:rPr>
                  <w:rFonts w:asciiTheme="minorHAnsi" w:hAnsiTheme="minorHAnsi"/>
                  <w:sz w:val="20"/>
                </w:rPr>
                <w:t>usan Snow-Cotter Leadership Award</w:t>
              </w:r>
              <w:r w:rsidR="000659F9">
                <w:rPr>
                  <w:rFonts w:asciiTheme="minorHAnsi" w:hAnsiTheme="minorHAnsi"/>
                  <w:sz w:val="20"/>
                </w:rPr>
                <w:t>.</w:t>
              </w:r>
            </w:ins>
          </w:p>
          <w:p w:rsidR="007A1CD2" w:rsidRPr="007A1CD2" w:rsidRDefault="007A1CD2" w:rsidP="007A1CD2">
            <w:pPr>
              <w:shd w:val="clear" w:color="auto" w:fill="FFFFFF"/>
              <w:textAlignment w:val="baseline"/>
              <w:rPr>
                <w:rFonts w:asciiTheme="minorHAnsi" w:hAnsiTheme="minorHAnsi" w:cstheme="minorHAnsi"/>
                <w:b/>
                <w:bCs/>
                <w:sz w:val="20"/>
              </w:rPr>
            </w:pP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rsidTr="00FD12CD">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lastRenderedPageBreak/>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350EDB">
              <w:rPr>
                <w:rFonts w:asciiTheme="minorHAnsi" w:hAnsiTheme="minorHAnsi" w:cstheme="minorHAnsi"/>
                <w:b w:val="0"/>
                <w:bCs/>
                <w:sz w:val="20"/>
              </w:rPr>
              <w:t xml:space="preserve"> Bruce K. Carlisle</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350EDB">
              <w:rPr>
                <w:rFonts w:asciiTheme="minorHAnsi" w:hAnsiTheme="minorHAnsi" w:cstheme="minorHAnsi"/>
                <w:b w:val="0"/>
                <w:bCs/>
                <w:sz w:val="20"/>
              </w:rPr>
              <w:t xml:space="preserve"> MA Office of Coastal Zone Management</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350EDB">
              <w:rPr>
                <w:rFonts w:asciiTheme="minorHAnsi" w:hAnsiTheme="minorHAnsi" w:cstheme="minorHAnsi"/>
                <w:b w:val="0"/>
                <w:bCs/>
                <w:sz w:val="20"/>
              </w:rPr>
              <w:t xml:space="preserve"> 251 Causeway St., Suite 800, Boston MA 02114</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r w:rsidR="00350EDB">
              <w:rPr>
                <w:rFonts w:asciiTheme="minorHAnsi" w:hAnsiTheme="minorHAnsi" w:cstheme="minorHAnsi"/>
                <w:b w:val="0"/>
                <w:bCs/>
                <w:sz w:val="20"/>
              </w:rPr>
              <w:t xml:space="preserve"> 617-626-1205</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r w:rsidR="00350EDB">
              <w:rPr>
                <w:rFonts w:asciiTheme="minorHAnsi" w:hAnsiTheme="minorHAnsi" w:cstheme="minorHAnsi"/>
                <w:b w:val="0"/>
                <w:bCs/>
                <w:sz w:val="20"/>
              </w:rPr>
              <w:t xml:space="preserve"> Bruce.Carlisle@state.ma.us</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Pr="001F7CC2" w:rsidRDefault="001B6CCF">
      <w:pPr>
        <w:pStyle w:val="Header"/>
        <w:tabs>
          <w:tab w:val="clear" w:pos="4320"/>
          <w:tab w:val="clear" w:pos="8640"/>
        </w:tabs>
        <w:rPr>
          <w:rFonts w:asciiTheme="minorHAnsi" w:hAnsiTheme="minorHAnsi" w:cstheme="minorHAnsi"/>
        </w:rPr>
      </w:pPr>
    </w:p>
    <w:sectPr w:rsidR="001B6CCF" w:rsidRPr="001F7CC2" w:rsidSect="001F7CC2">
      <w:footerReference w:type="default" r:id="rId12"/>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1C" w:rsidRDefault="00F6751C">
      <w:r>
        <w:separator/>
      </w:r>
    </w:p>
  </w:endnote>
  <w:endnote w:type="continuationSeparator" w:id="0">
    <w:p w:rsidR="00F6751C" w:rsidRDefault="00F6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A9" w:rsidRDefault="009F5AA9"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9F5AA9" w:rsidRDefault="009F5AA9" w:rsidP="001F7CC2">
    <w:pPr>
      <w:jc w:val="center"/>
      <w:rPr>
        <w:rFonts w:ascii="Arial" w:hAnsi="Arial"/>
        <w:i/>
        <w:noProof/>
        <w:sz w:val="16"/>
      </w:rPr>
    </w:pPr>
    <w:r>
      <w:rPr>
        <w:rFonts w:ascii="Arial" w:hAnsi="Arial"/>
        <w:i/>
        <w:noProof/>
        <w:sz w:val="16"/>
      </w:rPr>
      <w:t>allow for sustainable resource use by existing and future generations.</w:t>
    </w:r>
  </w:p>
  <w:p w:rsidR="009F5AA9" w:rsidRDefault="009F5AA9" w:rsidP="001F7CC2">
    <w:pPr>
      <w:jc w:val="center"/>
      <w:rPr>
        <w:rFonts w:ascii="Arial" w:hAnsi="Arial"/>
        <w:b/>
        <w:sz w:val="16"/>
      </w:rPr>
    </w:pPr>
  </w:p>
  <w:p w:rsidR="009F5AA9" w:rsidRDefault="009F5AA9" w:rsidP="001F7CC2">
    <w:pPr>
      <w:jc w:val="center"/>
    </w:pPr>
    <w:r>
      <w:rPr>
        <w:rFonts w:ascii="Arial" w:hAnsi="Arial"/>
        <w:b/>
        <w:sz w:val="16"/>
      </w:rPr>
      <w:t xml:space="preserve">New Hampshire Department of Environmental Services </w:t>
    </w:r>
    <w:r>
      <w:rPr>
        <w:rFonts w:ascii="Arial" w:hAnsi="Arial"/>
        <w:b/>
        <w:noProof/>
        <w:sz w:val="16"/>
      </w:rPr>
      <w:t xml:space="preserve">• </w:t>
    </w:r>
    <w:r>
      <w:rPr>
        <w:rFonts w:ascii="Arial" w:hAnsi="Arial"/>
        <w:b/>
        <w:sz w:val="16"/>
      </w:rPr>
      <w:t>2014-2</w:t>
    </w:r>
    <w:r>
      <w:rPr>
        <w:rFonts w:ascii="Arial" w:hAnsi="Arial"/>
        <w:b/>
        <w:noProof/>
        <w:sz w:val="16"/>
      </w:rPr>
      <w:t>015 Secretariat</w:t>
    </w:r>
  </w:p>
  <w:p w:rsidR="009F5AA9" w:rsidRDefault="009F5AA9" w:rsidP="001F7CC2">
    <w:pPr>
      <w:jc w:val="center"/>
    </w:pPr>
  </w:p>
  <w:p w:rsidR="009F5AA9" w:rsidRDefault="009F5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1C" w:rsidRDefault="00F6751C">
      <w:r>
        <w:separator/>
      </w:r>
    </w:p>
  </w:footnote>
  <w:footnote w:type="continuationSeparator" w:id="0">
    <w:p w:rsidR="00F6751C" w:rsidRDefault="00F67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F"/>
    <w:rsid w:val="000365C8"/>
    <w:rsid w:val="0005511C"/>
    <w:rsid w:val="000659F9"/>
    <w:rsid w:val="000B477C"/>
    <w:rsid w:val="000D29D6"/>
    <w:rsid w:val="000E2673"/>
    <w:rsid w:val="000E5523"/>
    <w:rsid w:val="001665EE"/>
    <w:rsid w:val="001968BE"/>
    <w:rsid w:val="001A4EF1"/>
    <w:rsid w:val="001B6CCF"/>
    <w:rsid w:val="001C76D3"/>
    <w:rsid w:val="001F7CC2"/>
    <w:rsid w:val="00205A19"/>
    <w:rsid w:val="00250A84"/>
    <w:rsid w:val="00263E14"/>
    <w:rsid w:val="00295D94"/>
    <w:rsid w:val="002B197F"/>
    <w:rsid w:val="002D7863"/>
    <w:rsid w:val="003027DE"/>
    <w:rsid w:val="00322E8E"/>
    <w:rsid w:val="00330E38"/>
    <w:rsid w:val="00350EDB"/>
    <w:rsid w:val="003F488F"/>
    <w:rsid w:val="0041762B"/>
    <w:rsid w:val="00425ED6"/>
    <w:rsid w:val="00436677"/>
    <w:rsid w:val="00454A61"/>
    <w:rsid w:val="0046162E"/>
    <w:rsid w:val="004B6F12"/>
    <w:rsid w:val="004D0E9B"/>
    <w:rsid w:val="004D271C"/>
    <w:rsid w:val="004F5EB0"/>
    <w:rsid w:val="00501C20"/>
    <w:rsid w:val="00581B57"/>
    <w:rsid w:val="0065282C"/>
    <w:rsid w:val="0069741C"/>
    <w:rsid w:val="006B3B68"/>
    <w:rsid w:val="006C534E"/>
    <w:rsid w:val="007153E1"/>
    <w:rsid w:val="00734E6E"/>
    <w:rsid w:val="00742FF7"/>
    <w:rsid w:val="00787212"/>
    <w:rsid w:val="00787CE4"/>
    <w:rsid w:val="007A1CD2"/>
    <w:rsid w:val="007F7A54"/>
    <w:rsid w:val="00814640"/>
    <w:rsid w:val="00822774"/>
    <w:rsid w:val="00827B12"/>
    <w:rsid w:val="00837CB3"/>
    <w:rsid w:val="00856CCA"/>
    <w:rsid w:val="008C0286"/>
    <w:rsid w:val="008D19A7"/>
    <w:rsid w:val="008D225F"/>
    <w:rsid w:val="008F2F76"/>
    <w:rsid w:val="009910D6"/>
    <w:rsid w:val="009F268C"/>
    <w:rsid w:val="009F5AA9"/>
    <w:rsid w:val="00A36729"/>
    <w:rsid w:val="00A52140"/>
    <w:rsid w:val="00A658F2"/>
    <w:rsid w:val="00AD1C57"/>
    <w:rsid w:val="00AD510A"/>
    <w:rsid w:val="00B61077"/>
    <w:rsid w:val="00B665DE"/>
    <w:rsid w:val="00BB7EFB"/>
    <w:rsid w:val="00BC32A2"/>
    <w:rsid w:val="00BC750F"/>
    <w:rsid w:val="00C146C6"/>
    <w:rsid w:val="00C21B60"/>
    <w:rsid w:val="00C23EB5"/>
    <w:rsid w:val="00C26E6F"/>
    <w:rsid w:val="00C77930"/>
    <w:rsid w:val="00CF3B08"/>
    <w:rsid w:val="00D11BCA"/>
    <w:rsid w:val="00D226EC"/>
    <w:rsid w:val="00D4371B"/>
    <w:rsid w:val="00D54268"/>
    <w:rsid w:val="00D939FF"/>
    <w:rsid w:val="00E0296D"/>
    <w:rsid w:val="00E2562A"/>
    <w:rsid w:val="00E450F2"/>
    <w:rsid w:val="00E8161B"/>
    <w:rsid w:val="00EB6B90"/>
    <w:rsid w:val="00EC0B6D"/>
    <w:rsid w:val="00EF4059"/>
    <w:rsid w:val="00F6751C"/>
    <w:rsid w:val="00F82B64"/>
    <w:rsid w:val="00FA383F"/>
    <w:rsid w:val="00FC7AE6"/>
    <w:rsid w:val="00FD12CD"/>
    <w:rsid w:val="00FD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 w:type="character" w:customStyle="1" w:styleId="apple-converted-space">
    <w:name w:val="apple-converted-space"/>
    <w:basedOn w:val="DefaultParagraphFont"/>
    <w:rsid w:val="00581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 w:type="character" w:customStyle="1" w:styleId="apple-converted-space">
    <w:name w:val="apple-converted-space"/>
    <w:basedOn w:val="DefaultParagraphFont"/>
    <w:rsid w:val="0058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962">
      <w:bodyDiv w:val="1"/>
      <w:marLeft w:val="0"/>
      <w:marRight w:val="0"/>
      <w:marTop w:val="0"/>
      <w:marBottom w:val="0"/>
      <w:divBdr>
        <w:top w:val="none" w:sz="0" w:space="0" w:color="auto"/>
        <w:left w:val="none" w:sz="0" w:space="0" w:color="auto"/>
        <w:bottom w:val="none" w:sz="0" w:space="0" w:color="auto"/>
        <w:right w:val="none" w:sz="0" w:space="0" w:color="auto"/>
      </w:divBdr>
    </w:div>
    <w:div w:id="427192567">
      <w:bodyDiv w:val="1"/>
      <w:marLeft w:val="0"/>
      <w:marRight w:val="0"/>
      <w:marTop w:val="0"/>
      <w:marBottom w:val="0"/>
      <w:divBdr>
        <w:top w:val="none" w:sz="0" w:space="0" w:color="auto"/>
        <w:left w:val="none" w:sz="0" w:space="0" w:color="auto"/>
        <w:bottom w:val="none" w:sz="0" w:space="0" w:color="auto"/>
        <w:right w:val="none" w:sz="0" w:space="0" w:color="auto"/>
      </w:divBdr>
    </w:div>
    <w:div w:id="601302988">
      <w:bodyDiv w:val="1"/>
      <w:marLeft w:val="0"/>
      <w:marRight w:val="0"/>
      <w:marTop w:val="0"/>
      <w:marBottom w:val="0"/>
      <w:divBdr>
        <w:top w:val="none" w:sz="0" w:space="0" w:color="auto"/>
        <w:left w:val="none" w:sz="0" w:space="0" w:color="auto"/>
        <w:bottom w:val="none" w:sz="0" w:space="0" w:color="auto"/>
        <w:right w:val="none" w:sz="0" w:space="0" w:color="auto"/>
      </w:divBdr>
    </w:div>
    <w:div w:id="1393887458">
      <w:bodyDiv w:val="1"/>
      <w:marLeft w:val="0"/>
      <w:marRight w:val="0"/>
      <w:marTop w:val="0"/>
      <w:marBottom w:val="0"/>
      <w:divBdr>
        <w:top w:val="none" w:sz="0" w:space="0" w:color="auto"/>
        <w:left w:val="none" w:sz="0" w:space="0" w:color="auto"/>
        <w:bottom w:val="none" w:sz="0" w:space="0" w:color="auto"/>
        <w:right w:val="none" w:sz="0" w:space="0" w:color="auto"/>
      </w:divBdr>
    </w:div>
    <w:div w:id="15125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fofmaine.org/2/opportunities/" TargetMode="External"/><Relationship Id="rId5" Type="http://schemas.openxmlformats.org/officeDocument/2006/relationships/webSettings" Target="webSettings.xml"/><Relationship Id="rId10" Type="http://schemas.openxmlformats.org/officeDocument/2006/relationships/hyperlink" Target="mailto:theresa.torrent@maine.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8625</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Torrent-Ellis, Theresa</cp:lastModifiedBy>
  <cp:revision>2</cp:revision>
  <cp:lastPrinted>2014-01-13T16:02:00Z</cp:lastPrinted>
  <dcterms:created xsi:type="dcterms:W3CDTF">2015-04-21T13:44:00Z</dcterms:created>
  <dcterms:modified xsi:type="dcterms:W3CDTF">2015-04-21T13:44:00Z</dcterms:modified>
</cp:coreProperties>
</file>